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8" w:beforeLines="275"/>
        <w:jc w:val="center"/>
        <w:rPr>
          <w:rFonts w:hint="eastAsia" w:ascii="楷体_GB2312" w:eastAsia="楷体_GB2312"/>
        </w:rPr>
      </w:pPr>
      <w:ins w:id="0" w:author="胡琨" w:date="2022-06-07T08:52:45Z">
        <w:r>
          <w:rPr>
            <w:sz w:val="21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92710</wp:posOffset>
                  </wp:positionV>
                  <wp:extent cx="4045585" cy="1825625"/>
                  <wp:effectExtent l="5080" t="4445" r="6985" b="17780"/>
                  <wp:wrapNone/>
                  <wp:docPr id="10" name="文本框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2287905" y="2148205"/>
                            <a:ext cx="4045585" cy="1825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1320" w:lineRule="exact"/>
                                <w:jc w:val="distribute"/>
                                <w:rPr>
                                  <w:ins w:id="3" w:author="胡琨" w:date="2022-06-07T08:53:14Z"/>
                                  <w:rFonts w:hint="eastAsia" w:ascii="方正小标宋_GBK" w:hAnsi="方正小标宋_GBK" w:eastAsia="方正小标宋_GBK" w:cs="方正小标宋_GBK"/>
                                  <w:color w:val="FF0000"/>
                                  <w:w w:val="66"/>
                                  <w:kern w:val="0"/>
                                  <w:sz w:val="112"/>
                                  <w:szCs w:val="112"/>
                                  <w:shd w:val="clear" w:color="auto" w:fill="FFFFFF"/>
                                  <w:rPrChange w:id="4" w:author="胡琨" w:date="2022-06-07T08:55:30Z">
                                    <w:rPr>
                                      <w:ins w:id="5" w:author="胡琨" w:date="2022-06-07T08:53:14Z"/>
                                      <w:rFonts w:hint="eastAsia" w:ascii="Times New Roman" w:hAnsi="Times New Roman" w:eastAsia="仿宋_GB2312"/>
                                      <w:color w:val="auto"/>
                                      <w:kern w:val="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rPrChange>
                                </w:rPr>
                                <w:pPrChange w:id="2" w:author="胡琨" w:date="2022-06-07T08:54:26Z">
                                  <w:pPr/>
                                </w:pPrChange>
                              </w:pPr>
                              <w:ins w:id="6" w:author="胡琨" w:date="2022-06-07T08:53:12Z">
                                <w:r>
                                  <w:rPr>
                                    <w:rFonts w:hint="eastAsia" w:ascii="方正小标宋_GBK" w:hAnsi="方正小标宋_GBK" w:eastAsia="方正小标宋_GBK" w:cs="方正小标宋_GBK"/>
                                    <w:color w:val="FF0000"/>
                                    <w:w w:val="66"/>
                                    <w:kern w:val="0"/>
                                    <w:sz w:val="112"/>
                                    <w:szCs w:val="112"/>
                                    <w:shd w:val="clear" w:color="auto" w:fill="FFFFFF"/>
                                    <w:rPrChange w:id="7" w:author="胡琨" w:date="2022-06-07T08:55:30Z">
                                      <w:rPr>
                                        <w:rFonts w:hint="eastAsia" w:ascii="Times New Roman" w:hAnsi="Times New Roman" w:eastAsia="仿宋_GB2312"/>
                                        <w:color w:val="auto"/>
                                        <w:kern w:val="0"/>
                                        <w:sz w:val="32"/>
                                        <w:szCs w:val="32"/>
                                        <w:shd w:val="clear" w:color="auto" w:fill="FFFFFF"/>
                                      </w:rPr>
                                    </w:rPrChange>
                                  </w:rPr>
                                  <w:t>合肥市财政局</w:t>
                                </w:r>
                              </w:ins>
                            </w:p>
                            <w:p>
                              <w:pPr>
                                <w:spacing w:line="1320" w:lineRule="exact"/>
                                <w:jc w:val="distribute"/>
                                <w:rPr>
                                  <w:rFonts w:hint="eastAsia" w:ascii="方正小标宋_GBK" w:hAnsi="方正小标宋_GBK" w:eastAsia="方正小标宋_GBK" w:cs="方正小标宋_GBK"/>
                                  <w:color w:val="auto"/>
                                  <w:w w:val="66"/>
                                  <w:kern w:val="0"/>
                                  <w:sz w:val="112"/>
                                  <w:szCs w:val="112"/>
                                  <w:shd w:val="clear" w:color="auto" w:fill="FFFFFF"/>
                                  <w:rPrChange w:id="9" w:author="胡琨" w:date="2022-06-07T08:55:07Z">
                                    <w:rPr>
                                      <w:rFonts w:hint="eastAsia" w:ascii="Times New Roman" w:hAnsi="Times New Roman" w:eastAsia="仿宋_GB2312"/>
                                      <w:color w:val="auto"/>
                                      <w:kern w:val="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</w:rPrChange>
                                </w:rPr>
                                <w:pPrChange w:id="8" w:author="胡琨" w:date="2022-06-07T08:54:26Z">
                                  <w:pPr/>
                                </w:pPrChange>
                              </w:pPr>
                              <w:ins w:id="10" w:author="胡琨" w:date="2022-06-07T08:53:23Z">
                                <w:r>
                                  <w:rPr>
                                    <w:rFonts w:hint="eastAsia" w:ascii="方正小标宋_GBK" w:hAnsi="方正小标宋_GBK" w:eastAsia="方正小标宋_GBK" w:cs="方正小标宋_GBK"/>
                                    <w:color w:val="FF0000"/>
                                    <w:w w:val="66"/>
                                    <w:kern w:val="0"/>
                                    <w:sz w:val="112"/>
                                    <w:szCs w:val="112"/>
                                    <w:shd w:val="clear" w:color="auto" w:fill="FFFFFF"/>
                                    <w:rPrChange w:id="11" w:author="胡琨" w:date="2022-06-07T08:55:30Z">
                                      <w:rPr>
                                        <w:rFonts w:hint="eastAsia" w:ascii="Times New Roman" w:hAnsi="Times New Roman" w:eastAsia="仿宋_GB2312"/>
                                        <w:color w:val="auto"/>
                                        <w:kern w:val="0"/>
                                        <w:sz w:val="32"/>
                                        <w:szCs w:val="32"/>
                                        <w:shd w:val="clear" w:color="auto" w:fill="FFFFFF"/>
                                      </w:rPr>
                                    </w:rPrChange>
                                  </w:rPr>
                                  <w:t>合肥市卫生健康委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6.65pt;margin-top:7.3pt;height:143.75pt;width:318.55pt;z-index:251668480;mso-width-relative:page;mso-height-relative:page;" fillcolor="#FFFFFF [3201]" filled="t" stroked="t" coordsize="21600,21600" o:gfxdata="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0XQt+1wAAAAkBAAAPAAAAAAAAAAEAIAAAADgAAABkcnMvZG93bnJldi54bWxQSwECFAAUAAAA&#10;CACHTuJAWy2cPksCAACLBAAADgAAAAAAAAABACAAAAA8AQAAZHJzL2Uyb0RvYy54bWxQSwUGAAAA&#10;AAYABgBZAQAA+QUAAAAA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1320" w:lineRule="exact"/>
                          <w:jc w:val="distribute"/>
                          <w:rPr>
                            <w:ins w:id="13" w:author="胡琨" w:date="2022-06-07T08:53:14Z"/>
                            <w:rFonts w:hint="eastAsia" w:ascii="方正小标宋_GBK" w:hAnsi="方正小标宋_GBK" w:eastAsia="方正小标宋_GBK" w:cs="方正小标宋_GBK"/>
                            <w:color w:val="FF0000"/>
                            <w:w w:val="66"/>
                            <w:kern w:val="0"/>
                            <w:sz w:val="112"/>
                            <w:szCs w:val="112"/>
                            <w:shd w:val="clear" w:color="auto" w:fill="FFFFFF"/>
                            <w:rPrChange w:id="14" w:author="胡琨" w:date="2022-06-07T08:55:30Z">
                              <w:rPr>
                                <w:ins w:id="15" w:author="胡琨" w:date="2022-06-07T08:53:14Z"/>
                                <w:rFonts w:hint="eastAsia" w:ascii="Times New Roman" w:hAnsi="Times New Roman" w:eastAsia="仿宋_GB2312"/>
                                <w:color w:val="auto"/>
                                <w:kern w:val="0"/>
                                <w:sz w:val="32"/>
                                <w:szCs w:val="32"/>
                                <w:shd w:val="clear" w:color="auto" w:fill="FFFFFF"/>
                              </w:rPr>
                            </w:rPrChange>
                          </w:rPr>
                          <w:pPrChange w:id="12" w:author="胡琨" w:date="2022-06-07T08:54:26Z">
                            <w:pPr/>
                          </w:pPrChange>
                        </w:pPr>
                        <w:ins w:id="16" w:author="胡琨" w:date="2022-06-07T08:53:12Z"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color w:val="FF0000"/>
                              <w:w w:val="66"/>
                              <w:kern w:val="0"/>
                              <w:sz w:val="112"/>
                              <w:szCs w:val="112"/>
                              <w:shd w:val="clear" w:color="auto" w:fill="FFFFFF"/>
                              <w:rPrChange w:id="17" w:author="胡琨" w:date="2022-06-07T08:55:30Z">
                                <w:rPr>
                                  <w:rFonts w:hint="eastAsia" w:ascii="Times New Roman" w:hAnsi="Times New Roman" w:eastAsia="仿宋_GB2312"/>
                                  <w:color w:val="auto"/>
                                  <w:kern w:val="0"/>
                                  <w:sz w:val="32"/>
                                  <w:szCs w:val="32"/>
                                  <w:shd w:val="clear" w:color="auto" w:fill="FFFFFF"/>
                                </w:rPr>
                              </w:rPrChange>
                            </w:rPr>
                            <w:t>合肥市财政局</w:t>
                          </w:r>
                        </w:ins>
                      </w:p>
                      <w:p>
                        <w:pPr>
                          <w:spacing w:line="1320" w:lineRule="exact"/>
                          <w:jc w:val="distribute"/>
                          <w:rPr>
                            <w:rFonts w:hint="eastAsia" w:ascii="方正小标宋_GBK" w:hAnsi="方正小标宋_GBK" w:eastAsia="方正小标宋_GBK" w:cs="方正小标宋_GBK"/>
                            <w:color w:val="auto"/>
                            <w:w w:val="66"/>
                            <w:kern w:val="0"/>
                            <w:sz w:val="112"/>
                            <w:szCs w:val="112"/>
                            <w:shd w:val="clear" w:color="auto" w:fill="FFFFFF"/>
                            <w:rPrChange w:id="19" w:author="胡琨" w:date="2022-06-07T08:55:07Z">
                              <w:rPr>
                                <w:rFonts w:hint="eastAsia" w:ascii="Times New Roman" w:hAnsi="Times New Roman" w:eastAsia="仿宋_GB2312"/>
                                <w:color w:val="auto"/>
                                <w:kern w:val="0"/>
                                <w:sz w:val="32"/>
                                <w:szCs w:val="32"/>
                                <w:shd w:val="clear" w:color="auto" w:fill="FFFFFF"/>
                              </w:rPr>
                            </w:rPrChange>
                          </w:rPr>
                          <w:pPrChange w:id="18" w:author="胡琨" w:date="2022-06-07T08:54:26Z">
                            <w:pPr/>
                          </w:pPrChange>
                        </w:pPr>
                        <w:ins w:id="20" w:author="胡琨" w:date="2022-06-07T08:53:23Z"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color w:val="FF0000"/>
                              <w:w w:val="66"/>
                              <w:kern w:val="0"/>
                              <w:sz w:val="112"/>
                              <w:szCs w:val="112"/>
                              <w:shd w:val="clear" w:color="auto" w:fill="FFFFFF"/>
                              <w:rPrChange w:id="21" w:author="胡琨" w:date="2022-06-07T08:55:30Z">
                                <w:rPr>
                                  <w:rFonts w:hint="eastAsia" w:ascii="Times New Roman" w:hAnsi="Times New Roman" w:eastAsia="仿宋_GB2312"/>
                                  <w:color w:val="auto"/>
                                  <w:kern w:val="0"/>
                                  <w:sz w:val="32"/>
                                  <w:szCs w:val="32"/>
                                  <w:shd w:val="clear" w:color="auto" w:fill="FFFFFF"/>
                                </w:rPr>
                              </w:rPrChange>
                            </w:rPr>
                            <w:t>合肥市卫生健康委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>
        <w:rPr>
          <w:rFonts w:hint="eastAsia" w:ascii="仿宋_GB2312"/>
          <w:spacing w:val="-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238125</wp:posOffset>
                </wp:positionV>
                <wp:extent cx="6467475" cy="2342515"/>
                <wp:effectExtent l="0" t="0" r="0" b="0"/>
                <wp:wrapNone/>
                <wp:docPr id="4" name="OA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2342515"/>
                          <a:chOff x="1060" y="1736"/>
                          <a:chExt cx="10048" cy="5225"/>
                        </a:xfrm>
                      </wpg:grpSpPr>
                      <wps:wsp>
                        <wps:cNvPr id="2" name="文本框 4"/>
                        <wps:cNvSpPr txBox="true"/>
                        <wps:spPr>
                          <a:xfrm>
                            <a:off x="1060" y="1736"/>
                            <a:ext cx="10048" cy="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60"/>
                                  <w:tab w:val="left" w:pos="1800"/>
                                  <w:tab w:val="left" w:pos="8100"/>
                                </w:tabs>
                                <w:jc w:val="center"/>
                                <w:rPr>
                                  <w:rFonts w:hint="eastAsia" w:ascii="方正小标宋简体" w:eastAsia="方正小标宋简体"/>
                                  <w:color w:val="FF0000"/>
                                  <w:w w:val="66"/>
                                  <w:sz w:val="156"/>
                                  <w:szCs w:val="156"/>
                                </w:rPr>
                              </w:pPr>
                              <w:ins w:id="22" w:author="胡琨" w:date="2022-06-07T08:52:39Z">
                                <w:r>
                                  <w:rPr>
                                    <w:rFonts w:hint="eastAsia" w:ascii="方正小标宋简体" w:eastAsia="方正小标宋简体"/>
                                    <w:color w:val="FF0000"/>
                                    <w:w w:val="66"/>
                                    <w:sz w:val="156"/>
                                    <w:szCs w:val="156"/>
                                    <w:lang w:val="en-US" w:eastAsia="zh-CN"/>
                                  </w:rPr>
                                  <w:t xml:space="preserve">      </w:t>
                                </w:r>
                              </w:ins>
                              <w:ins w:id="23" w:author="胡琨" w:date="2022-06-07T08:52:40Z">
                                <w:r>
                                  <w:rPr>
                                    <w:rFonts w:hint="eastAsia" w:ascii="方正小标宋简体" w:eastAsia="方正小标宋简体"/>
                                    <w:color w:val="FF0000"/>
                                    <w:w w:val="66"/>
                                    <w:sz w:val="156"/>
                                    <w:szCs w:val="156"/>
                                    <w:lang w:val="en-US" w:eastAsia="zh-CN"/>
                                  </w:rPr>
                                  <w:t xml:space="preserve">      </w:t>
                                </w:r>
                              </w:ins>
                              <w:del w:id="24" w:author="胡琨" w:date="2022-06-07T08:52:38Z">
                                <w:r>
                                  <w:rPr>
                                    <w:rFonts w:hint="eastAsia" w:ascii="方正小标宋简体" w:eastAsia="方正小标宋简体"/>
                                    <w:color w:val="FF0000"/>
                                    <w:w w:val="66"/>
                                    <w:sz w:val="156"/>
                                    <w:szCs w:val="156"/>
                                  </w:rPr>
                                  <w:delText>合</w:delText>
                                </w:r>
                              </w:del>
                              <w:del w:id="25" w:author="胡琨" w:date="2022-06-07T08:52:37Z">
                                <w:r>
                                  <w:rPr>
                                    <w:rFonts w:hint="eastAsia" w:ascii="方正小标宋简体" w:eastAsia="方正小标宋简体"/>
                                    <w:color w:val="FF0000"/>
                                    <w:w w:val="66"/>
                                    <w:sz w:val="156"/>
                                    <w:szCs w:val="156"/>
                                  </w:rPr>
                                  <w:delText>肥市财政</w:delText>
                                </w:r>
                              </w:del>
                              <w:del w:id="26" w:author="胡琨" w:date="2022-06-07T08:52:36Z">
                                <w:r>
                                  <w:rPr>
                                    <w:rFonts w:hint="eastAsia" w:ascii="方正小标宋简体" w:eastAsia="方正小标宋简体"/>
                                    <w:color w:val="FF0000"/>
                                    <w:w w:val="66"/>
                                    <w:sz w:val="156"/>
                                    <w:szCs w:val="156"/>
                                  </w:rPr>
                                  <w:delText>局</w:delText>
                                </w:r>
                              </w:del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66"/>
                                  <w:sz w:val="156"/>
                                  <w:szCs w:val="156"/>
                                </w:rPr>
                                <w:t>文件</w:t>
                              </w:r>
                            </w:p>
                            <w:p>
                              <w:pPr>
                                <w:spacing w:before="936" w:beforeLines="300"/>
                                <w:jc w:val="center"/>
                                <w:rPr>
                                  <w:rFonts w:hint="eastAsia" w:eastAsia="华文中宋"/>
                                  <w:spacing w:val="-40"/>
                                  <w:w w:val="66"/>
                                  <w:sz w:val="156"/>
                                  <w:szCs w:val="156"/>
                                </w:rPr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" name="直线 5"/>
                        <wps:cNvCnPr/>
                        <wps:spPr>
                          <a:xfrm>
                            <a:off x="1711" y="6961"/>
                            <a:ext cx="8640" cy="0"/>
                          </a:xfrm>
                          <a:prstGeom prst="line">
                            <a:avLst/>
                          </a:prstGeom>
                          <a:ln w="317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OAGroup 110" o:spid="_x0000_s1026" o:spt="203" style="position:absolute;left:0pt;margin-left:-32.15pt;margin-top:18.75pt;height:184.45pt;width:509.25pt;z-index:251660288;mso-width-relative:page;mso-height-relative:page;" coordorigin="1060,1736" coordsize="10048,5225" o:gfxdata="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FgAAAGRycy9QSwECFAAUAAAACACHTuJAVTJI&#10;89wAAAAKAQAADwAAAAAAAAABACAAAAA4AAAAZHJzL2Rvd25yZXYueG1sUEsBAhQAFAAAAAgAh07i&#10;QPNw4t2zAgAATwYAAA4AAAAAAAAAAQAgAAAAQQEAAGRycy9lMm9Eb2MueG1sUEsFBgAAAAAGAAYA&#10;WQEAAGYGAAAAAA==&#10;">
                <o:lock v:ext="edit" aspectratio="f"/>
                <v:shape id="文本框 4" o:spid="_x0000_s1026" o:spt="202" type="#_x0000_t202" style="position:absolute;left:1060;top:1736;height:3432;width:10048;" filled="f" stroked="f" coordsize="21600,21600" o:gfxdata="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uGd7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360"/>
                            <w:tab w:val="left" w:pos="1800"/>
                            <w:tab w:val="left" w:pos="8100"/>
                          </w:tabs>
                          <w:jc w:val="center"/>
                          <w:rPr>
                            <w:rFonts w:hint="eastAsia" w:ascii="方正小标宋简体" w:eastAsia="方正小标宋简体"/>
                            <w:color w:val="FF0000"/>
                            <w:w w:val="66"/>
                            <w:sz w:val="156"/>
                            <w:szCs w:val="156"/>
                          </w:rPr>
                        </w:pPr>
                        <w:ins w:id="27" w:author="胡琨" w:date="2022-06-07T08:52:39Z"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w w:val="66"/>
                              <w:sz w:val="156"/>
                              <w:szCs w:val="156"/>
                              <w:lang w:val="en-US" w:eastAsia="zh-CN"/>
                            </w:rPr>
                            <w:t xml:space="preserve">      </w:t>
                          </w:r>
                        </w:ins>
                        <w:ins w:id="28" w:author="胡琨" w:date="2022-06-07T08:52:40Z"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w w:val="66"/>
                              <w:sz w:val="156"/>
                              <w:szCs w:val="156"/>
                              <w:lang w:val="en-US" w:eastAsia="zh-CN"/>
                            </w:rPr>
                            <w:t xml:space="preserve">      </w:t>
                          </w:r>
                        </w:ins>
                        <w:del w:id="29" w:author="胡琨" w:date="2022-06-07T08:52:38Z"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w w:val="66"/>
                              <w:sz w:val="156"/>
                              <w:szCs w:val="156"/>
                            </w:rPr>
                            <w:delText>合</w:delText>
                          </w:r>
                        </w:del>
                        <w:del w:id="30" w:author="胡琨" w:date="2022-06-07T08:52:37Z"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w w:val="66"/>
                              <w:sz w:val="156"/>
                              <w:szCs w:val="156"/>
                            </w:rPr>
                            <w:delText>肥市财政</w:delText>
                          </w:r>
                        </w:del>
                        <w:del w:id="31" w:author="胡琨" w:date="2022-06-07T08:52:36Z"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w w:val="66"/>
                              <w:sz w:val="156"/>
                              <w:szCs w:val="156"/>
                            </w:rPr>
                            <w:delText>局</w:delText>
                          </w:r>
                        </w:del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66"/>
                            <w:sz w:val="156"/>
                            <w:szCs w:val="156"/>
                          </w:rPr>
                          <w:t>文件</w:t>
                        </w:r>
                      </w:p>
                      <w:p>
                        <w:pPr>
                          <w:spacing w:before="936" w:beforeLines="300"/>
                          <w:jc w:val="center"/>
                          <w:rPr>
                            <w:rFonts w:hint="eastAsia" w:eastAsia="华文中宋"/>
                            <w:spacing w:val="-40"/>
                            <w:w w:val="66"/>
                            <w:sz w:val="156"/>
                            <w:szCs w:val="156"/>
                          </w:rPr>
                        </w:pP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line id="直线 5" o:spid="_x0000_s1026" o:spt="20" style="position:absolute;left:1711;top:6961;height:0;width:8640;" filled="f" stroked="t" coordsize="21600,21600" o:gfxdata="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FMjfWuQAAANoAAAAPAAAAAAAAAAEAIAAAADgAAABkcnMvZG93bnJldi54bWxQ&#10;SwECFAAUAAAACACHTuJAMy8FnjsAAAA5AAAAEAAAAAAAAAABACAAAAAeAQAAZHJzL3NoYXBleG1s&#10;LnhtbFBLBQYAAAAABgAGAFsBAADIAwAAAAA=&#10;">
                  <v:fill on="f" focussize="0,0"/>
                  <v:stroke weight="2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82550</wp:posOffset>
                </wp:positionV>
                <wp:extent cx="1943100" cy="495300"/>
                <wp:effectExtent l="0" t="0" r="0" b="0"/>
                <wp:wrapNone/>
                <wp:docPr id="5" name="OAText Box 91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OAText Box 91" o:spid="_x0000_s1026" o:spt="202" type="#_x0000_t202" style="position:absolute;left:0pt;margin-left:141.3pt;margin-top:6.5pt;height:39pt;width:153pt;visibility:hidden;z-index:251659264;mso-width-relative:page;mso-height-relative:page;" filled="f" stroked="f" coordsize="21600,21600" o:gfxdata="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Kn0+yPUAAAACQEA&#10;AA8AAAAAAAAAAQAgAAAAOAAAAGRycy9kb3ducmV2LnhtbFBLAQIUABQAAAAIAIdO4kAdvJNulgEA&#10;ACQDAAAOAAAAAAAAAAEAIAAAADk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rPr>
          <w:rFonts w:hint="eastAsia" w:ascii="华文楷体" w:hAnsi="华文楷体" w:eastAsia="华文楷体"/>
        </w:rPr>
      </w:pPr>
      <w:r>
        <w:rPr>
          <w:rFonts w:hint="eastAsia" w:ascii="仿宋_GB2312"/>
        </w:rPr>
        <w:t xml:space="preserve">                     </w:t>
      </w:r>
    </w:p>
    <w:p>
      <w:pPr>
        <w:spacing w:line="18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                </w:t>
      </w:r>
    </w:p>
    <w:p>
      <w:pPr>
        <w:spacing w:line="180" w:lineRule="exact"/>
        <w:rPr>
          <w:rFonts w:hint="eastAsia" w:ascii="华文楷体" w:hAnsi="华文楷体" w:eastAsia="华文楷体"/>
        </w:rPr>
      </w:pPr>
    </w:p>
    <w:p>
      <w:pPr>
        <w:spacing w:line="180" w:lineRule="exact"/>
        <w:rPr>
          <w:rFonts w:hint="eastAsia" w:ascii="华文楷体" w:hAnsi="华文楷体" w:eastAsia="华文楷体"/>
        </w:rPr>
      </w:pPr>
    </w:p>
    <w:p>
      <w:pPr>
        <w:spacing w:before="62" w:beforeLines="20"/>
        <w:rPr>
          <w:rFonts w:hint="eastAsia"/>
        </w:rPr>
      </w:pPr>
    </w:p>
    <w:p>
      <w:pPr>
        <w:spacing w:before="62" w:beforeLines="20"/>
        <w:rPr>
          <w:rFonts w:hint="eastAsia"/>
        </w:rPr>
      </w:pPr>
    </w:p>
    <w:p>
      <w:pPr>
        <w:spacing w:before="62" w:beforeLines="20"/>
        <w:rPr>
          <w:rFonts w:hint="eastAsia"/>
        </w:rPr>
      </w:pPr>
    </w:p>
    <w:p>
      <w:pPr>
        <w:spacing w:before="62" w:beforeLines="20"/>
        <w:rPr>
          <w:rFonts w:hint="eastAsia"/>
        </w:rPr>
      </w:pPr>
    </w:p>
    <w:p>
      <w:pPr>
        <w:spacing w:before="62" w:beforeLines="20"/>
        <w:jc w:val="center"/>
        <w:rPr>
          <w:rFonts w:hint="eastAsia"/>
        </w:rPr>
        <w:pPrChange w:id="32" w:author="胡琨" w:date="2022-06-07T08:49:42Z">
          <w:pPr>
            <w:spacing w:before="62" w:beforeLines="20"/>
          </w:pPr>
        </w:pPrChange>
      </w:pPr>
      <w:r>
        <w:rPr>
          <w:rFonts w:hint="eastAsia" w:ascii="仿宋_GB2312" w:eastAsia="仿宋_GB2312"/>
          <w:sz w:val="32"/>
          <w:szCs w:val="32"/>
        </w:rPr>
        <w:t>合财</w:t>
      </w:r>
      <w:ins w:id="33" w:author="胡琨" w:date="2022-06-07T08:49:33Z">
        <w:r>
          <w:rPr>
            <w:rFonts w:hint="eastAsia" w:ascii="仿宋_GB2312" w:eastAsia="仿宋_GB2312"/>
            <w:sz w:val="32"/>
            <w:szCs w:val="32"/>
            <w:lang w:eastAsia="zh-CN"/>
          </w:rPr>
          <w:t>社</w:t>
        </w:r>
      </w:ins>
      <w:del w:id="34" w:author="胡琨" w:date="2022-06-07T08:49:29Z">
        <w:r>
          <w:rPr>
            <w:rFonts w:hint="eastAsia" w:ascii="仿宋_GB2312" w:eastAsia="仿宋_GB2312"/>
            <w:sz w:val="32"/>
            <w:szCs w:val="32"/>
          </w:rPr>
          <w:delText>办</w:delText>
        </w:r>
      </w:del>
      <w:r>
        <w:rPr>
          <w:rFonts w:hint="eastAsia" w:ascii="仿宋_GB2312" w:eastAsia="仿宋_GB2312"/>
          <w:sz w:val="32"/>
          <w:szCs w:val="32"/>
        </w:rPr>
        <w:t>〔2022〕</w:t>
      </w:r>
      <w:ins w:id="35" w:author="胡琨" w:date="2022-06-07T08:49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57</w:t>
        </w:r>
      </w:ins>
      <w:ins w:id="36" w:author="胡琨" w:date="2022-06-07T08:49:26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0</w:t>
        </w:r>
      </w:ins>
      <w:del w:id="37" w:author="胡琨" w:date="2022-06-07T08:49:18Z">
        <w:r>
          <w:rPr>
            <w:rFonts w:hint="eastAsia" w:ascii="仿宋_GB2312" w:eastAsia="仿宋_GB2312"/>
            <w:sz w:val="32"/>
            <w:szCs w:val="32"/>
          </w:rPr>
          <w:delText>1</w:delText>
        </w:r>
      </w:del>
      <w:r>
        <w:rPr>
          <w:rFonts w:hint="eastAsia" w:ascii="仿宋_GB2312" w:eastAsia="仿宋_GB2312"/>
          <w:sz w:val="32"/>
          <w:szCs w:val="32"/>
        </w:rPr>
        <w:t xml:space="preserve">号          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</w:t>
      </w:r>
      <w:del w:id="38" w:author="胡琨" w:date="2022-06-07T08:49:37Z">
        <w:r>
          <w:rPr>
            <w:rFonts w:hint="eastAsia" w:ascii="仿宋_GB2312" w:eastAsia="仿宋_GB2312"/>
            <w:sz w:val="32"/>
            <w:szCs w:val="32"/>
          </w:rPr>
          <w:delText xml:space="preserve"> 签发人：</w:delText>
        </w:r>
      </w:del>
      <w:del w:id="39" w:author="胡琨" w:date="2022-06-07T08:49:37Z">
        <w:r>
          <w:rPr>
            <w:rFonts w:hint="eastAsia" w:ascii="楷体_GB2312" w:hAnsi="华文楷体" w:eastAsia="楷体_GB2312"/>
            <w:sz w:val="32"/>
            <w:szCs w:val="32"/>
          </w:rPr>
          <w:delText>黄永强</w:delText>
        </w:r>
      </w:del>
    </w:p>
    <w:p>
      <w:pPr>
        <w:rPr>
          <w:del w:id="40" w:author="胡琨" w:date="2022-06-07T08:49:45Z"/>
          <w:rFonts w:hint="eastAsia"/>
        </w:rPr>
      </w:pPr>
    </w:p>
    <w:p>
      <w:pPr>
        <w:rPr>
          <w:del w:id="41" w:author="胡琨" w:date="2022-06-07T08:49:46Z"/>
          <w:rFonts w:hint="eastAsia"/>
        </w:rPr>
      </w:pPr>
      <w:del w:id="42" w:author="胡琨" w:date="2022-06-07T08:49:15Z">
        <w:r>
          <w:rPr>
            <w:rFonts w:hint="eastAsi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114300</wp:posOffset>
                  </wp:positionV>
                  <wp:extent cx="5644515" cy="792480"/>
                  <wp:effectExtent l="0" t="0" r="0" b="0"/>
                  <wp:wrapNone/>
                  <wp:docPr id="6" name="文本框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564451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bottom w:val="single" w:color="auto" w:sz="4" w:space="1"/>
                                  <w:between w:val="single" w:color="auto" w:sz="4" w:space="1"/>
                                </w:pBdr>
                                <w:spacing w:line="320" w:lineRule="exact"/>
                                <w:ind w:firstLine="210" w:firstLineChars="100"/>
                                <w:rPr>
                                  <w:rFonts w:hint="eastAsia" w:ascii="仿宋_GB2312"/>
                                </w:rPr>
                              </w:pPr>
                            </w:p>
                            <w:p>
                              <w:pPr>
                                <w:pBdr>
                                  <w:bottom w:val="single" w:color="auto" w:sz="4" w:space="1"/>
                                  <w:between w:val="single" w:color="auto" w:sz="4" w:space="1"/>
                                </w:pBdr>
                                <w:spacing w:line="320" w:lineRule="exact"/>
                                <w:ind w:firstLine="280" w:firstLineChars="10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合肥市财政局                           2022年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日印发</w:t>
                              </w:r>
                            </w:p>
                            <w:p/>
                          </w:txbxContent>
                        </wps:txbx>
                        <wps:bodyPr wrap="square" upright="true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2.3pt;margin-top:9pt;height:62.4pt;width:444.45pt;z-index:251662336;mso-width-relative:page;mso-height-relative:page;" filled="f" stroked="f" coordsize="21600,21600" o:gfxdata="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rZHLyNYAAAAJAQAADwAAAAAAAAABACAAAAA4AAAAZHJzL2Rvd25yZXYueG1sUEsBAhQAFAAAAAgA&#10;h07iQHilQ9KfAQAAFAMAAA4AAAAAAAAAAQAgAAAAOw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Bdr>
                            <w:bottom w:val="single" w:color="auto" w:sz="4" w:space="1"/>
                            <w:between w:val="single" w:color="auto" w:sz="4" w:space="1"/>
                          </w:pBdr>
                          <w:spacing w:line="320" w:lineRule="exact"/>
                          <w:ind w:firstLine="210" w:firstLineChars="100"/>
                          <w:rPr>
                            <w:rFonts w:hint="eastAsia" w:ascii="仿宋_GB2312"/>
                          </w:rPr>
                        </w:pPr>
                      </w:p>
                      <w:p>
                        <w:pPr>
                          <w:pBdr>
                            <w:bottom w:val="single" w:color="auto" w:sz="4" w:space="1"/>
                            <w:between w:val="single" w:color="auto" w:sz="4" w:space="1"/>
                          </w:pBdr>
                          <w:spacing w:line="320" w:lineRule="exact"/>
                          <w:ind w:firstLine="280" w:firstLineChars="10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合肥市财政局                           2022年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日印发</w:t>
                        </w:r>
                      </w:p>
                      <w:p/>
                    </w:txbxContent>
                  </v:textbox>
                </v:shape>
              </w:pict>
            </mc:Fallback>
          </mc:AlternateContent>
        </w:r>
      </w:del>
    </w:p>
    <w:p>
      <w:pPr>
        <w:rPr>
          <w:del w:id="44" w:author="胡琨" w:date="2022-06-07T08:49:46Z"/>
          <w:rFonts w:hint="eastAsia"/>
        </w:rPr>
      </w:pPr>
    </w:p>
    <w:p>
      <w:pPr>
        <w:rPr>
          <w:del w:id="45" w:author="胡琨" w:date="2022-06-07T08:49:46Z"/>
          <w:rFonts w:hint="eastAsia"/>
        </w:rPr>
      </w:pPr>
    </w:p>
    <w:p>
      <w:pPr>
        <w:rPr>
          <w:del w:id="46" w:author="胡琨" w:date="2022-06-07T08:49:46Z"/>
          <w:rFonts w:hint="eastAsia"/>
        </w:rPr>
      </w:pPr>
    </w:p>
    <w:p>
      <w:pPr>
        <w:rPr>
          <w:del w:id="47" w:author="胡琨" w:date="2022-06-07T08:49:46Z"/>
          <w:rFonts w:hint="eastAsia"/>
        </w:rPr>
      </w:pPr>
    </w:p>
    <w:p>
      <w:pPr>
        <w:rPr>
          <w:del w:id="48" w:author="胡琨" w:date="2022-06-07T08:49:47Z"/>
          <w:rFonts w:hint="eastAsia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0" w:firstLineChars="0"/>
        <w:jc w:val="center"/>
        <w:rPr>
          <w:ins w:id="50" w:author="胡琨" w:date="2022-06-07T08:49:49Z"/>
          <w:rFonts w:hint="eastAsia" w:ascii="方正小标宋简体" w:hAnsi="Times New Roman" w:eastAsia="方正小标宋简体"/>
          <w:color w:val="auto"/>
          <w:sz w:val="44"/>
          <w:szCs w:val="44"/>
          <w:shd w:val="clear" w:color="auto" w:fill="FFFFFF"/>
        </w:rPr>
        <w:pPrChange w:id="49" w:author="葛彦" w:date="2022-06-06T09:27:14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jc w:val="center"/>
          </w:pPr>
        </w:pPrChange>
      </w:pPr>
      <w:bookmarkStart w:id="0" w:name="Content"/>
      <w:bookmarkEnd w:id="0"/>
      <w:bookmarkStart w:id="1" w:name="quanwen"/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0" w:firstLineChars="0"/>
        <w:jc w:val="center"/>
        <w:rPr>
          <w:ins w:id="52" w:author="胡琨" w:date="2022-06-07T08:49:50Z"/>
          <w:rFonts w:hint="eastAsia" w:ascii="方正小标宋简体" w:hAnsi="Times New Roman" w:eastAsia="方正小标宋简体"/>
          <w:color w:val="auto"/>
          <w:sz w:val="44"/>
          <w:szCs w:val="44"/>
          <w:shd w:val="clear" w:color="auto" w:fill="FFFFFF"/>
        </w:rPr>
        <w:pPrChange w:id="51" w:author="葛彦" w:date="2022-06-06T09:27:14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jc w:val="center"/>
          </w:pPr>
        </w:pPrChange>
      </w:pPr>
    </w:p>
    <w:p>
      <w:pPr>
        <w:pStyle w:val="4"/>
        <w:widowControl/>
        <w:shd w:val="clear" w:color="auto" w:fill="FFFFFF"/>
        <w:spacing w:before="0" w:beforeAutospacing="0" w:after="0" w:afterAutospacing="0" w:line="620" w:lineRule="exact"/>
        <w:ind w:firstLine="0" w:firstLineChars="0"/>
        <w:jc w:val="center"/>
        <w:rPr>
          <w:ins w:id="54" w:author="葛彦" w:date="2022-06-06T09:26:04Z"/>
          <w:rFonts w:hint="eastAsia" w:ascii="方正小标宋简体" w:hAnsi="Times New Roman" w:eastAsia="方正小标宋简体"/>
          <w:color w:val="auto"/>
          <w:sz w:val="44"/>
          <w:szCs w:val="44"/>
          <w:shd w:val="clear" w:color="auto" w:fill="FFFFFF"/>
          <w:rPrChange w:id="55" w:author="葛彦" w:date="2022-06-06T09:26:24Z">
            <w:rPr>
              <w:ins w:id="56" w:author="葛彦" w:date="2022-06-06T09:26:04Z"/>
              <w:rFonts w:hint="eastAsia" w:ascii="方正小标宋简体" w:hAnsi="Times New Roman" w:eastAsia="方正小标宋简体"/>
              <w:sz w:val="44"/>
              <w:szCs w:val="44"/>
              <w:shd w:val="clear" w:color="auto" w:fill="FFFFFF"/>
            </w:rPr>
          </w:rPrChange>
        </w:rPr>
        <w:pPrChange w:id="53" w:author="胡琨" w:date="2022-06-07T08:50:23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jc w:val="center"/>
          </w:pPr>
        </w:pPrChange>
      </w:pPr>
      <w:ins w:id="57" w:author="孙睿" w:date="2022-06-03T16:49:33Z">
        <w:r>
          <w:rPr>
            <w:rFonts w:hint="eastAsia" w:ascii="方正小标宋简体" w:hAnsi="Times New Roman" w:eastAsia="方正小标宋简体"/>
            <w:color w:val="auto"/>
            <w:sz w:val="44"/>
            <w:szCs w:val="44"/>
            <w:shd w:val="clear" w:color="auto" w:fill="FFFFFF"/>
            <w:rPrChange w:id="58" w:author="葛彦" w:date="2022-06-06T09:26:2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</w:rPr>
            </w:rPrChange>
          </w:rPr>
          <w:t>关于印发《合肥市托育机构</w:t>
        </w:r>
      </w:ins>
      <w:ins w:id="59" w:author="孙睿" w:date="2022-06-03T16:49:33Z">
        <w:r>
          <w:rPr>
            <w:rFonts w:hint="eastAsia" w:ascii="方正小标宋简体" w:hAnsi="Times New Roman" w:eastAsia="方正小标宋简体"/>
            <w:color w:val="auto"/>
            <w:sz w:val="44"/>
            <w:szCs w:val="44"/>
            <w:shd w:val="clear" w:color="auto" w:fill="FFFFFF"/>
            <w:lang w:eastAsia="zh-CN"/>
            <w:rPrChange w:id="60" w:author="葛彦" w:date="2022-06-06T09:26:2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  <w:lang w:eastAsia="zh-CN"/>
              </w:rPr>
            </w:rPrChange>
          </w:rPr>
          <w:t>市级</w:t>
        </w:r>
      </w:ins>
      <w:ins w:id="61" w:author="孙睿" w:date="2022-06-03T16:49:33Z">
        <w:r>
          <w:rPr>
            <w:rFonts w:hint="eastAsia" w:ascii="方正小标宋简体" w:hAnsi="Times New Roman" w:eastAsia="方正小标宋简体"/>
            <w:color w:val="auto"/>
            <w:sz w:val="44"/>
            <w:szCs w:val="44"/>
            <w:shd w:val="clear" w:color="auto" w:fill="FFFFFF"/>
            <w:rPrChange w:id="62" w:author="葛彦" w:date="2022-06-06T09:26:2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</w:rPr>
            </w:rPrChange>
          </w:rPr>
          <w:t>财政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620" w:lineRule="exact"/>
        <w:ind w:firstLine="0" w:firstLineChars="0"/>
        <w:jc w:val="center"/>
        <w:rPr>
          <w:ins w:id="64" w:author="孙睿" w:date="2022-06-03T16:49:33Z"/>
          <w:rFonts w:hint="eastAsia" w:ascii="方正小标宋简体" w:hAnsi="Times New Roman" w:eastAsia="方正小标宋简体"/>
          <w:color w:val="auto"/>
          <w:sz w:val="44"/>
          <w:szCs w:val="44"/>
          <w:shd w:val="clear" w:color="auto" w:fill="FFFFFF"/>
          <w:rPrChange w:id="65" w:author="葛彦" w:date="2022-06-06T09:26:24Z">
            <w:rPr>
              <w:ins w:id="66" w:author="孙睿" w:date="2022-06-03T16:49:33Z"/>
              <w:rFonts w:hint="eastAsia" w:ascii="方正小标宋简体" w:hAnsi="Times New Roman" w:eastAsia="方正小标宋简体"/>
              <w:sz w:val="44"/>
              <w:szCs w:val="44"/>
              <w:shd w:val="clear" w:color="auto" w:fill="FFFFFF"/>
            </w:rPr>
          </w:rPrChange>
        </w:rPr>
        <w:pPrChange w:id="63" w:author="胡琨" w:date="2022-06-07T08:50:23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jc w:val="center"/>
          </w:pPr>
        </w:pPrChange>
      </w:pPr>
      <w:ins w:id="67" w:author="孙睿" w:date="2022-06-03T16:49:33Z">
        <w:r>
          <w:rPr>
            <w:rFonts w:hint="eastAsia" w:ascii="方正小标宋简体" w:hAnsi="Times New Roman" w:eastAsia="方正小标宋简体"/>
            <w:color w:val="auto"/>
            <w:sz w:val="44"/>
            <w:szCs w:val="44"/>
            <w:shd w:val="clear" w:color="auto" w:fill="FFFFFF"/>
            <w:rPrChange w:id="68" w:author="葛彦" w:date="2022-06-06T09:26:2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</w:rPr>
            </w:rPrChange>
          </w:rPr>
          <w:t>补助资金管理暂行办法》的通知</w:t>
        </w:r>
      </w:ins>
    </w:p>
    <w:p>
      <w:pPr>
        <w:spacing w:line="620" w:lineRule="exact"/>
        <w:ind w:firstLine="640" w:firstLineChars="200"/>
        <w:jc w:val="both"/>
        <w:rPr>
          <w:ins w:id="70" w:author="孙睿" w:date="2022-06-03T16:49:33Z"/>
          <w:rFonts w:hint="eastAsia" w:ascii="黑体" w:hAnsi="Times New Roman" w:eastAsia="黑体"/>
          <w:color w:val="auto"/>
          <w:sz w:val="32"/>
          <w:szCs w:val="22"/>
          <w:rPrChange w:id="71" w:author="葛彦" w:date="2022-06-06T09:26:24Z">
            <w:rPr>
              <w:ins w:id="72" w:author="孙睿" w:date="2022-06-03T16:49:33Z"/>
              <w:rFonts w:hint="eastAsia" w:ascii="黑体" w:hAnsi="Times New Roman" w:eastAsia="黑体"/>
              <w:sz w:val="32"/>
              <w:szCs w:val="22"/>
            </w:rPr>
          </w:rPrChange>
        </w:rPr>
        <w:pPrChange w:id="69" w:author="胡琨" w:date="2022-06-07T08:50:23Z">
          <w:pPr>
            <w:jc w:val="center"/>
          </w:pPr>
        </w:pPrChange>
      </w:pPr>
    </w:p>
    <w:p>
      <w:pPr>
        <w:spacing w:line="620" w:lineRule="exact"/>
        <w:ind w:firstLine="0" w:firstLineChars="0"/>
        <w:rPr>
          <w:ins w:id="74" w:author="孙睿" w:date="2022-06-03T16:49:33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75" w:author="葛彦" w:date="2022-06-06T09:26:24Z">
            <w:rPr>
              <w:ins w:id="76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73" w:author="胡琨" w:date="2022-06-07T08:50:23Z">
          <w:pPr/>
        </w:pPrChange>
      </w:pPr>
      <w:ins w:id="77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78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各</w:t>
        </w:r>
      </w:ins>
      <w:ins w:id="79" w:author="孙睿" w:date="2022-06-03T16:49:33Z">
        <w:r>
          <w:rPr>
            <w:rFonts w:hint="eastAsia" w:ascii="Times New Roman" w:hAnsi="Times New Roman" w:eastAsia="仿宋_GB2312"/>
            <w:color w:val="auto"/>
            <w:sz w:val="32"/>
            <w:szCs w:val="32"/>
            <w:shd w:val="clear" w:color="auto" w:fill="FFFFFF"/>
            <w:lang w:eastAsia="zh-CN"/>
            <w:rPrChange w:id="80" w:author="葛彦" w:date="2022-06-06T09:26:2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县（市</w:t>
        </w:r>
      </w:ins>
      <w:ins w:id="81" w:author="蒲凌燕" w:date="2022-06-06T11:48:00Z">
        <w:r>
          <w:rPr>
            <w:rFonts w:hint="eastAsia" w:ascii="Times New Roman" w:hAnsi="Times New Roman" w:eastAsia="仿宋_GB2312"/>
            <w:color w:val="auto"/>
            <w:sz w:val="32"/>
            <w:szCs w:val="32"/>
            <w:shd w:val="clear" w:color="auto" w:fill="FFFFFF"/>
            <w:lang w:eastAsia="zh-CN"/>
          </w:rPr>
          <w:t>）</w:t>
        </w:r>
      </w:ins>
      <w:ins w:id="82" w:author="孙睿" w:date="2022-06-03T16:49:33Z">
        <w:del w:id="83" w:author="蒲凌燕" w:date="2022-06-06T11:48:05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shd w:val="clear" w:color="auto" w:fill="FFFFFF"/>
              <w:lang w:eastAsia="zh-CN"/>
              <w:rPrChange w:id="84" w:author="葛彦" w:date="2022-06-06T09:26:2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、</w:delText>
          </w:r>
        </w:del>
      </w:ins>
      <w:ins w:id="85" w:author="孙睿" w:date="2022-06-03T16:49:33Z">
        <w:r>
          <w:rPr>
            <w:rFonts w:hint="eastAsia" w:ascii="Times New Roman" w:hAnsi="Times New Roman" w:eastAsia="仿宋_GB2312"/>
            <w:color w:val="auto"/>
            <w:sz w:val="32"/>
            <w:szCs w:val="32"/>
            <w:shd w:val="clear" w:color="auto" w:fill="FFFFFF"/>
            <w:lang w:eastAsia="zh-CN"/>
            <w:rPrChange w:id="86" w:author="葛彦" w:date="2022-06-06T09:26:2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区</w:t>
        </w:r>
      </w:ins>
      <w:ins w:id="87" w:author="孙睿" w:date="2022-06-03T16:49:33Z">
        <w:del w:id="88" w:author="蒲凌燕" w:date="2022-06-06T11:48:00Z">
          <w:r>
            <w:rPr>
              <w:rFonts w:hint="eastAsia" w:ascii="Times New Roman" w:hAnsi="Times New Roman" w:eastAsia="仿宋_GB2312"/>
              <w:color w:val="auto"/>
              <w:sz w:val="32"/>
              <w:szCs w:val="32"/>
              <w:shd w:val="clear" w:color="auto" w:fill="FFFFFF"/>
              <w:lang w:eastAsia="zh-CN"/>
              <w:rPrChange w:id="89" w:author="葛彦" w:date="2022-06-06T09:26:2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）</w:delText>
          </w:r>
        </w:del>
      </w:ins>
      <w:ins w:id="90" w:author="孙睿" w:date="2022-06-03T16:49:33Z">
        <w:r>
          <w:rPr>
            <w:rFonts w:hint="eastAsia" w:ascii="Times New Roman" w:hAnsi="Times New Roman" w:eastAsia="仿宋_GB2312"/>
            <w:color w:val="auto"/>
            <w:sz w:val="32"/>
            <w:szCs w:val="32"/>
            <w:shd w:val="clear" w:color="auto" w:fill="FFFFFF"/>
            <w:lang w:eastAsia="zh-CN"/>
            <w:rPrChange w:id="91" w:author="葛彦" w:date="2022-06-06T09:26:2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、开发区</w:t>
        </w:r>
      </w:ins>
      <w:ins w:id="92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93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财政局、卫健委（社会事业局）：</w:t>
        </w:r>
      </w:ins>
    </w:p>
    <w:p>
      <w:pPr>
        <w:spacing w:line="620" w:lineRule="exact"/>
        <w:ind w:firstLine="640" w:firstLineChars="200"/>
        <w:rPr>
          <w:ins w:id="95" w:author="孙睿" w:date="2022-06-03T16:49:33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96" w:author="葛彦" w:date="2022-06-06T09:26:24Z">
            <w:rPr>
              <w:ins w:id="97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94" w:author="胡琨" w:date="2022-06-07T08:50:23Z">
          <w:pPr>
            <w:ind w:firstLine="570"/>
          </w:pPr>
        </w:pPrChange>
      </w:pPr>
      <w:ins w:id="98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99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为加快推进合肥市3岁以下婴幼儿照护服务事业的发展，逐步提高婴幼儿照护服务供给，按照“政策引导、</w:t>
        </w:r>
      </w:ins>
      <w:ins w:id="100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lang w:eastAsia="zh-CN"/>
            <w:rPrChange w:id="101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eastAsia="zh-CN"/>
              </w:rPr>
            </w:rPrChange>
          </w:rPr>
          <w:t>多方参与、社会运营、普惠可及</w:t>
        </w:r>
      </w:ins>
      <w:ins w:id="102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03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”的基本原则，合肥市加大财政投入，对符合规定的托育机构提供财政专项资金补助。</w:t>
        </w:r>
      </w:ins>
    </w:p>
    <w:p>
      <w:pPr>
        <w:spacing w:line="620" w:lineRule="exact"/>
        <w:ind w:firstLine="640" w:firstLineChars="200"/>
        <w:rPr>
          <w:ins w:id="105" w:author="孙睿" w:date="2022-06-03T16:49:33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106" w:author="葛彦" w:date="2022-06-06T09:26:24Z">
            <w:rPr>
              <w:ins w:id="107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104" w:author="胡琨" w:date="2022-06-07T08:50:23Z">
          <w:pPr>
            <w:ind w:firstLine="570"/>
          </w:pPr>
        </w:pPrChange>
      </w:pPr>
      <w:ins w:id="108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09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为进一步加强和完善财政专项资金使用和管理，经市财政局、市卫生健康委共同研究制定《合肥市托育机构财政补助及资金管理暂行办法》，现印发给你们，请认真遵照执行，做好专项资金项目的审核和绩效评价工作，专款专用，切实提高资金使用效益。</w:t>
        </w:r>
      </w:ins>
    </w:p>
    <w:p>
      <w:pPr>
        <w:spacing w:line="620" w:lineRule="exact"/>
        <w:ind w:firstLine="640" w:firstLineChars="200"/>
        <w:rPr>
          <w:ins w:id="111" w:author="孙睿" w:date="2022-06-03T16:49:33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112" w:author="葛彦" w:date="2022-06-06T09:26:24Z">
            <w:rPr>
              <w:ins w:id="113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110" w:author="胡琨" w:date="2022-06-07T08:50:23Z">
          <w:pPr>
            <w:ind w:firstLine="570"/>
          </w:pPr>
        </w:pPrChange>
      </w:pPr>
    </w:p>
    <w:p>
      <w:pPr>
        <w:spacing w:line="620" w:lineRule="exact"/>
        <w:ind w:firstLine="640" w:firstLineChars="200"/>
        <w:rPr>
          <w:ins w:id="115" w:author="孙睿" w:date="2022-06-03T16:49:33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116" w:author="葛彦" w:date="2022-06-06T09:26:24Z">
            <w:rPr>
              <w:ins w:id="117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114" w:author="胡琨" w:date="2022-06-07T08:50:23Z">
          <w:pPr>
            <w:ind w:firstLine="570"/>
          </w:pPr>
        </w:pPrChange>
      </w:pPr>
    </w:p>
    <w:p>
      <w:pPr>
        <w:spacing w:line="620" w:lineRule="exact"/>
        <w:ind w:firstLine="640" w:firstLineChars="200"/>
        <w:jc w:val="center"/>
        <w:rPr>
          <w:ins w:id="119" w:author="胡琨" w:date="2022-06-07T08:50:26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pPrChange w:id="118" w:author="胡琨" w:date="2022-06-07T08:50:23Z">
          <w:pPr>
            <w:ind w:firstLine="1286" w:firstLineChars="402"/>
          </w:pPr>
        </w:pPrChange>
      </w:pPr>
    </w:p>
    <w:p>
      <w:pPr>
        <w:spacing w:line="620" w:lineRule="exact"/>
        <w:ind w:firstLine="0" w:firstLineChars="0"/>
        <w:jc w:val="left"/>
        <w:rPr>
          <w:ins w:id="121" w:author="胡琨" w:date="2022-06-07T08:50:46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pPrChange w:id="120" w:author="胡琨" w:date="2022-06-07T08:50:43Z">
          <w:pPr>
            <w:ind w:firstLine="1286" w:firstLineChars="402"/>
          </w:pPr>
        </w:pPrChange>
      </w:pPr>
    </w:p>
    <w:p>
      <w:pPr>
        <w:spacing w:line="620" w:lineRule="exact"/>
        <w:ind w:firstLine="960" w:firstLineChars="300"/>
        <w:jc w:val="left"/>
        <w:rPr>
          <w:ins w:id="123" w:author="孙睿" w:date="2022-06-03T16:49:33Z"/>
          <w:del w:id="124" w:author="葛彦" w:date="2022-06-06T09:26:11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125" w:author="葛彦" w:date="2022-06-06T09:26:24Z">
            <w:rPr>
              <w:ins w:id="126" w:author="孙睿" w:date="2022-06-03T16:49:33Z"/>
              <w:del w:id="127" w:author="葛彦" w:date="2022-06-06T09:26:11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122" w:author="胡琨" w:date="2022-06-07T08:51:11Z">
          <w:pPr>
            <w:ind w:firstLine="1286" w:firstLineChars="402"/>
          </w:pPr>
        </w:pPrChange>
      </w:pPr>
      <w:ins w:id="128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29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 xml:space="preserve">合肥市财政局       </w:t>
        </w:r>
      </w:ins>
      <w:ins w:id="130" w:author="葛彦" w:date="2022-06-06T09:47:26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lang w:val="en-US" w:eastAsia="zh-CN"/>
          </w:rPr>
          <w:t xml:space="preserve">  </w:t>
        </w:r>
      </w:ins>
      <w:ins w:id="131" w:author="葛彦" w:date="2022-06-06T09:47:27Z">
        <w:del w:id="132" w:author="胡琨" w:date="2022-06-07T08:50:35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lang w:val="en-US" w:eastAsia="zh-CN"/>
            </w:rPr>
            <w:delText xml:space="preserve"> </w:delText>
          </w:r>
        </w:del>
      </w:ins>
      <w:ins w:id="133" w:author="葛彦" w:date="2022-06-06T09:47:27Z">
        <w:del w:id="134" w:author="胡琨" w:date="2022-06-07T08:50:34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lang w:val="en-US" w:eastAsia="zh-CN"/>
            </w:rPr>
            <w:delText xml:space="preserve"> </w:delText>
          </w:r>
        </w:del>
      </w:ins>
      <w:ins w:id="135" w:author="孙睿" w:date="2022-06-03T16:49:33Z">
        <w:del w:id="136" w:author="胡琨" w:date="2022-06-07T08:50:33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37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  <w:ins w:id="138" w:author="孙睿" w:date="2022-06-03T16:49:33Z">
        <w:del w:id="139" w:author="胡琨" w:date="2022-06-07T08:50:33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40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  <w:ins w:id="141" w:author="孙睿" w:date="2022-06-03T16:49:33Z">
        <w:del w:id="142" w:author="胡琨" w:date="2022-06-07T08:50:33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43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  <w:ins w:id="144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45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 xml:space="preserve"> </w:t>
        </w:r>
      </w:ins>
      <w:ins w:id="146" w:author="孙睿" w:date="2022-06-03T16:49:33Z">
        <w:del w:id="147" w:author="胡琨" w:date="2022-06-07T08:50:29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48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  <w:ins w:id="149" w:author="孙睿" w:date="2022-06-03T16:49:33Z">
        <w:del w:id="150" w:author="胡琨" w:date="2022-06-07T08:50:29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51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  <w:ins w:id="152" w:author="孙睿" w:date="2022-06-03T16:49:33Z">
        <w:del w:id="153" w:author="胡琨" w:date="2022-06-07T08:50:28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54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  <w:ins w:id="155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56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 xml:space="preserve">    </w:t>
        </w:r>
      </w:ins>
      <w:ins w:id="157" w:author="胡琨" w:date="2022-06-07T08:51:12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lang w:val="en-US" w:eastAsia="zh-CN"/>
          </w:rPr>
          <w:t xml:space="preserve"> </w:t>
        </w:r>
      </w:ins>
      <w:ins w:id="158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59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合肥市卫生健康委</w:t>
        </w:r>
      </w:ins>
      <w:ins w:id="160" w:author="孙睿" w:date="2022-06-03T16:49:33Z">
        <w:del w:id="161" w:author="葛彦" w:date="2022-06-06T09:26:11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62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       </w:delText>
          </w:r>
        </w:del>
      </w:ins>
    </w:p>
    <w:p>
      <w:pPr>
        <w:spacing w:line="620" w:lineRule="exact"/>
        <w:ind w:firstLine="960" w:firstLineChars="300"/>
        <w:jc w:val="left"/>
        <w:rPr>
          <w:ins w:id="164" w:author="孙睿" w:date="2022-06-03T16:49:33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165" w:author="葛彦" w:date="2022-06-06T09:26:24Z">
            <w:rPr>
              <w:ins w:id="166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163" w:author="胡琨" w:date="2022-06-07T08:51:11Z">
          <w:pPr>
            <w:ind w:firstLine="570"/>
          </w:pPr>
        </w:pPrChange>
      </w:pPr>
      <w:ins w:id="167" w:author="孙睿" w:date="2022-06-03T16:49:33Z">
        <w:del w:id="168" w:author="葛彦" w:date="2022-06-06T09:26:11Z">
          <w:r>
            <w:rPr>
              <w:rFonts w:hint="eastAsia" w:ascii="Times New Roman" w:hAnsi="Times New Roman" w:eastAsia="仿宋_GB2312"/>
              <w:color w:val="auto"/>
              <w:kern w:val="0"/>
              <w:sz w:val="32"/>
              <w:szCs w:val="32"/>
              <w:shd w:val="clear" w:color="auto" w:fill="FFFFFF"/>
              <w:rPrChange w:id="169" w:author="葛彦" w:date="2022-06-06T09:26:24Z">
                <w:rPr>
                  <w:rFonts w:hint="eastAsia" w:ascii="Times New Roman" w:hAnsi="Times New Roman" w:eastAsia="仿宋_GB2312"/>
                  <w:kern w:val="0"/>
                  <w:sz w:val="32"/>
                  <w:szCs w:val="32"/>
                  <w:shd w:val="clear" w:color="auto" w:fill="FFFFFF"/>
                </w:rPr>
              </w:rPrChange>
            </w:rPr>
            <w:delText xml:space="preserve">                                  </w:delText>
          </w:r>
        </w:del>
      </w:ins>
    </w:p>
    <w:p>
      <w:pPr>
        <w:spacing w:line="620" w:lineRule="exact"/>
        <w:ind w:firstLine="5440" w:firstLineChars="1700"/>
        <w:jc w:val="left"/>
        <w:rPr>
          <w:ins w:id="171" w:author="孙睿" w:date="2022-06-03T16:49:33Z"/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rPrChange w:id="172" w:author="葛彦" w:date="2022-06-06T09:26:24Z">
            <w:rPr>
              <w:ins w:id="173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  <w:pPrChange w:id="170" w:author="胡琨" w:date="2022-06-07T08:51:21Z">
          <w:pPr>
            <w:ind w:firstLine="6246" w:firstLineChars="1952"/>
          </w:pPr>
        </w:pPrChange>
      </w:pPr>
      <w:ins w:id="174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75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2022年</w:t>
        </w:r>
      </w:ins>
      <w:ins w:id="176" w:author="孙睿" w:date="2022-06-03T16:50:08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lang w:val="en-US" w:eastAsia="zh-CN"/>
            <w:rPrChange w:id="177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5</w:t>
        </w:r>
      </w:ins>
      <w:ins w:id="178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79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月</w:t>
        </w:r>
      </w:ins>
      <w:ins w:id="180" w:author="孙睿" w:date="2022-06-03T16:50:10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lang w:val="en-US" w:eastAsia="zh-CN"/>
            <w:rPrChange w:id="181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3</w:t>
        </w:r>
      </w:ins>
      <w:ins w:id="182" w:author="孙睿" w:date="2022-06-03T16:50:11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lang w:val="en-US" w:eastAsia="zh-CN"/>
            <w:rPrChange w:id="183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1</w:t>
        </w:r>
      </w:ins>
      <w:ins w:id="184" w:author="孙睿" w:date="2022-06-03T16:49:33Z">
        <w:r>
          <w:rPr>
            <w:rFonts w:hint="eastAsia" w:ascii="Times New Roman" w:hAnsi="Times New Roman" w:eastAsia="仿宋_GB2312"/>
            <w:color w:val="auto"/>
            <w:kern w:val="0"/>
            <w:sz w:val="32"/>
            <w:szCs w:val="32"/>
            <w:shd w:val="clear" w:color="auto" w:fill="FFFFFF"/>
            <w:rPrChange w:id="185" w:author="葛彦" w:date="2022-06-06T09:26:2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日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620" w:lineRule="exact"/>
        <w:ind w:firstLine="480"/>
        <w:jc w:val="both"/>
        <w:rPr>
          <w:ins w:id="187" w:author="孙睿" w:date="2022-06-03T16:49:33Z"/>
          <w:rFonts w:ascii="Times New Roman" w:hAnsi="Times New Roman" w:eastAsia="仿宋_GB2312"/>
          <w:sz w:val="32"/>
          <w:szCs w:val="32"/>
          <w:shd w:val="clear" w:color="auto" w:fill="FFFFFF"/>
        </w:rPr>
        <w:pPrChange w:id="186" w:author="胡琨" w:date="2022-06-07T08:50:23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ind w:firstLine="480"/>
            <w:jc w:val="both"/>
          </w:pPr>
        </w:pPrChange>
      </w:pPr>
    </w:p>
    <w:p>
      <w:pPr>
        <w:pStyle w:val="4"/>
        <w:widowControl/>
        <w:shd w:val="clear" w:color="auto" w:fill="FFFFFF"/>
        <w:spacing w:before="0" w:beforeAutospacing="0" w:after="0" w:afterAutospacing="0" w:line="620" w:lineRule="exact"/>
        <w:jc w:val="center"/>
        <w:rPr>
          <w:ins w:id="189" w:author="葛彦" w:date="2022-06-06T09:26:17Z"/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  <w:pPrChange w:id="188" w:author="胡琨" w:date="2022-06-07T08:50:23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jc w:val="center"/>
          </w:pPr>
        </w:pPrChange>
      </w:pPr>
    </w:p>
    <w:p>
      <w:pPr>
        <w:pStyle w:val="4"/>
        <w:widowControl/>
        <w:shd w:val="clear" w:color="auto" w:fill="FFFFFF"/>
        <w:spacing w:before="0" w:beforeAutospacing="0" w:after="0" w:afterAutospacing="0" w:line="620" w:lineRule="exact"/>
        <w:jc w:val="center"/>
        <w:rPr>
          <w:ins w:id="191" w:author="孙睿" w:date="2022-06-03T16:49:52Z"/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  <w:pPrChange w:id="190" w:author="胡琨" w:date="2022-06-07T08:50:23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jc w:val="center"/>
          </w:pPr>
        </w:pPrChange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2" w:author="葛彦" w:date="2022-06-06T09:27:04Z"/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3" w:author="孙睿" w:date="2022-06-03T16:49:52Z"/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4" w:author="胡琨" w:date="2022-06-07T08:51:27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5" w:author="胡琨" w:date="2022-06-07T08:51:27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6" w:author="胡琨" w:date="2022-06-07T08:51:27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7" w:author="胡琨" w:date="2022-06-07T08:51:27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8" w:author="胡琨" w:date="2022-06-07T08:51:28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199" w:author="胡琨" w:date="2022-06-07T08:51:28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ins w:id="201" w:author="胡琨" w:date="2022-06-07T08:51:29Z"/>
          <w:del w:id="202" w:author="孙睿" w:date="2022-06-10T12:03:42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  <w:pPrChange w:id="200" w:author="孙睿" w:date="2022-06-10T12:03:39Z">
          <w:pPr>
            <w:pStyle w:val="4"/>
            <w:widowControl/>
            <w:shd w:val="clear" w:color="auto" w:fill="FFFFFF"/>
            <w:spacing w:before="0" w:beforeAutospacing="0" w:after="0" w:afterAutospacing="0" w:line="600" w:lineRule="exact"/>
            <w:jc w:val="center"/>
          </w:pPr>
        </w:pPrChange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203" w:author="胡琨" w:date="2022-06-07T08:51:29Z"/>
          <w:del w:id="204" w:author="孙睿" w:date="2022-06-10T12:03:43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205" w:author="葛彦" w:date="2022-06-06T09:27:25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  <w:rPrChange w:id="206" w:author="葛彦" w:date="2022-06-06T09:30:04Z">
            <w:rPr>
              <w:ins w:id="207" w:author="葛彦" w:date="2022-06-06T09:27:25Z"/>
              <w:rFonts w:hint="eastAsia" w:ascii="方正小标宋简体" w:hAnsi="Times New Roman" w:eastAsia="方正小标宋简体"/>
              <w:sz w:val="44"/>
              <w:szCs w:val="44"/>
              <w:shd w:val="clear" w:color="auto" w:fill="FFFFFF"/>
            </w:rPr>
          </w:rPrChange>
        </w:rPr>
      </w:pPr>
      <w:ins w:id="208" w:author="孙睿" w:date="2022-06-03T16:49:33Z">
        <w:bookmarkStart w:id="2" w:name="_GoBack"/>
        <w:r>
          <w:rPr>
            <w:rFonts w:hint="default" w:ascii="Times New Roman" w:hAnsi="Times New Roman" w:eastAsia="方正小标宋简体"/>
            <w:color w:val="auto"/>
            <w:sz w:val="44"/>
            <w:szCs w:val="44"/>
            <w:highlight w:val="none"/>
            <w:shd w:val="clear" w:color="auto" w:fill="FFFFFF"/>
            <w:rPrChange w:id="209" w:author="葛彦" w:date="2022-06-06T09:30:0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</w:rPr>
            </w:rPrChange>
          </w:rPr>
          <w:t>合肥市托育机构</w:t>
        </w:r>
      </w:ins>
      <w:ins w:id="210" w:author="孙睿" w:date="2022-06-03T16:49:33Z">
        <w:r>
          <w:rPr>
            <w:rFonts w:hint="default" w:ascii="Times New Roman" w:hAnsi="Times New Roman" w:eastAsia="方正小标宋简体"/>
            <w:color w:val="auto"/>
            <w:sz w:val="44"/>
            <w:szCs w:val="44"/>
            <w:highlight w:val="none"/>
            <w:shd w:val="clear" w:color="auto" w:fill="FFFFFF"/>
            <w:lang w:eastAsia="zh-CN"/>
            <w:rPrChange w:id="211" w:author="葛彦" w:date="2022-06-06T09:30:0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  <w:lang w:eastAsia="zh-CN"/>
              </w:rPr>
            </w:rPrChange>
          </w:rPr>
          <w:t>市级</w:t>
        </w:r>
      </w:ins>
      <w:ins w:id="212" w:author="孙睿" w:date="2022-06-03T16:49:33Z">
        <w:r>
          <w:rPr>
            <w:rFonts w:hint="default" w:ascii="Times New Roman" w:hAnsi="Times New Roman" w:eastAsia="方正小标宋简体"/>
            <w:color w:val="auto"/>
            <w:sz w:val="44"/>
            <w:szCs w:val="44"/>
            <w:highlight w:val="none"/>
            <w:shd w:val="clear" w:color="auto" w:fill="FFFFFF"/>
            <w:rPrChange w:id="213" w:author="葛彦" w:date="2022-06-06T09:30:0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</w:rPr>
            </w:rPrChange>
          </w:rPr>
          <w:t>财政补助资金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214" w:author="孙睿" w:date="2022-06-03T16:49:33Z"/>
          <w:del w:id="215" w:author="葛彦" w:date="2022-06-06T09:27:20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  <w:rPrChange w:id="216" w:author="葛彦" w:date="2022-06-06T09:30:04Z">
            <w:rPr>
              <w:ins w:id="217" w:author="孙睿" w:date="2022-06-03T16:49:33Z"/>
              <w:del w:id="218" w:author="葛彦" w:date="2022-06-06T09:27:20Z"/>
              <w:rFonts w:hint="eastAsia" w:ascii="方正小标宋简体" w:hAnsi="Times New Roman" w:eastAsia="方正小标宋简体"/>
              <w:sz w:val="44"/>
              <w:szCs w:val="44"/>
              <w:shd w:val="clear" w:color="auto" w:fill="FFFFFF"/>
            </w:rPr>
          </w:rPrChange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ins w:id="219" w:author="孙睿" w:date="2022-06-03T16:49:33Z"/>
          <w:rFonts w:hint="default" w:ascii="Times New Roman" w:hAnsi="Times New Roman" w:eastAsia="方正小标宋简体"/>
          <w:color w:val="auto"/>
          <w:sz w:val="44"/>
          <w:szCs w:val="44"/>
          <w:highlight w:val="none"/>
          <w:shd w:val="clear" w:color="auto" w:fill="FFFFFF"/>
          <w:rPrChange w:id="220" w:author="葛彦" w:date="2022-06-06T09:30:04Z">
            <w:rPr>
              <w:ins w:id="221" w:author="孙睿" w:date="2022-06-03T16:49:33Z"/>
              <w:rFonts w:hint="eastAsia" w:ascii="方正小标宋简体" w:hAnsi="Times New Roman" w:eastAsia="方正小标宋简体"/>
              <w:sz w:val="44"/>
              <w:szCs w:val="44"/>
              <w:shd w:val="clear" w:color="auto" w:fill="FFFFFF"/>
            </w:rPr>
          </w:rPrChange>
        </w:rPr>
      </w:pPr>
      <w:ins w:id="222" w:author="孙睿" w:date="2022-06-03T16:49:33Z">
        <w:r>
          <w:rPr>
            <w:rFonts w:hint="default" w:ascii="Times New Roman" w:hAnsi="Times New Roman" w:eastAsia="方正小标宋简体"/>
            <w:color w:val="auto"/>
            <w:sz w:val="44"/>
            <w:szCs w:val="44"/>
            <w:highlight w:val="none"/>
            <w:shd w:val="clear" w:color="auto" w:fill="FFFFFF"/>
            <w:rPrChange w:id="223" w:author="葛彦" w:date="2022-06-06T09:30:04Z">
              <w:rPr>
                <w:rFonts w:hint="eastAsia" w:ascii="方正小标宋简体" w:hAnsi="Times New Roman" w:eastAsia="方正小标宋简体"/>
                <w:sz w:val="44"/>
                <w:szCs w:val="44"/>
                <w:shd w:val="clear" w:color="auto" w:fill="FFFFFF"/>
              </w:rPr>
            </w:rPrChange>
          </w:rPr>
          <w:t>管理暂行办法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rPr>
          <w:ins w:id="224" w:author="孙睿" w:date="2022-06-03T16:49:33Z"/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225" w:author="葛彦" w:date="2022-06-06T09:30:04Z">
            <w:rPr>
              <w:ins w:id="226" w:author="孙睿" w:date="2022-06-03T16:49:33Z"/>
              <w:rFonts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ins w:id="227" w:author="孙睿" w:date="2022-06-03T16:49:33Z"/>
          <w:del w:id="228" w:author="葛彦" w:date="2022-06-06T09:27:31Z"/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rPrChange w:id="229" w:author="葛彦" w:date="2022-06-06T09:30:04Z">
            <w:rPr>
              <w:ins w:id="230" w:author="孙睿" w:date="2022-06-03T16:49:33Z"/>
              <w:del w:id="231" w:author="葛彦" w:date="2022-06-06T09:27:31Z"/>
              <w:rFonts w:hint="eastAsia" w:ascii="黑体" w:hAnsi="黑体" w:eastAsia="黑体"/>
              <w:sz w:val="32"/>
              <w:szCs w:val="32"/>
              <w:shd w:val="clear" w:color="auto" w:fill="FFFFFF"/>
            </w:rPr>
          </w:rPrChange>
        </w:rPr>
      </w:pPr>
      <w:ins w:id="232" w:author="孙睿" w:date="2022-06-03T16:49:33Z">
        <w:del w:id="233" w:author="葛彦" w:date="2022-06-06T09:27:31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rPrChange w:id="234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  <w:ins w:id="235" w:author="孙睿" w:date="2022-06-03T16:49:33Z">
        <w:del w:id="236" w:author="葛彦" w:date="2022-06-06T09:27:31Z">
          <w:r>
            <w:rPr>
              <w:rFonts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rPrChange w:id="237" w:author="葛彦" w:date="2022-06-06T09:30:04Z">
                <w:rPr>
                  <w:rFonts w:ascii="Times New Roman" w:hAnsi="Times New Roman" w:eastAsia="仿宋_GB2312"/>
                  <w:sz w:val="32"/>
                  <w:szCs w:val="32"/>
                  <w:shd w:val="clear" w:color="auto" w:fill="FFFFFF"/>
                </w:rPr>
              </w:rPrChange>
            </w:rPr>
            <w:delText xml:space="preserve">  </w:delText>
          </w:r>
        </w:del>
      </w:ins>
      <w:ins w:id="238" w:author="孙睿" w:date="2022-06-03T16:49:33Z">
        <w:del w:id="239" w:author="葛彦" w:date="2022-06-06T09:27:31Z">
          <w:r>
            <w:rPr>
              <w:rFonts w:ascii="Times New Roman" w:hAnsi="Times New Roman" w:eastAsia="黑体"/>
              <w:color w:val="auto"/>
              <w:sz w:val="32"/>
              <w:szCs w:val="32"/>
              <w:highlight w:val="none"/>
              <w:shd w:val="clear" w:color="auto" w:fill="FFFFFF"/>
              <w:rPrChange w:id="240" w:author="葛彦" w:date="2022-06-06T09:30:04Z">
                <w:rPr>
                  <w:rFonts w:ascii="黑体" w:hAnsi="黑体" w:eastAsia="黑体"/>
                  <w:sz w:val="32"/>
                  <w:szCs w:val="32"/>
                  <w:shd w:val="clear" w:color="auto" w:fill="FFFFFF"/>
                </w:rPr>
              </w:rPrChange>
            </w:rPr>
            <w:delText xml:space="preserve"> </w:delText>
          </w:r>
        </w:del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241" w:author="孙睿" w:date="2022-06-03T16:49:33Z"/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242" w:author="葛彦" w:date="2022-06-06T09:30:04Z">
            <w:rPr>
              <w:ins w:id="243" w:author="孙睿" w:date="2022-06-03T16:49:33Z"/>
              <w:rFonts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  <w:ins w:id="244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245" w:author="葛彦" w:date="2022-06-06T09:30:04Z"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2019年4月，国务院办公厅出台</w:t>
        </w:r>
      </w:ins>
      <w:ins w:id="246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rPrChange w:id="247" w:author="葛彦" w:date="2022-06-06T09:30:04Z">
              <w:rPr>
                <w:rFonts w:ascii="Times New Roman" w:hAnsi="Times New Roman" w:eastAsia="仿宋_GB2312"/>
                <w:sz w:val="32"/>
                <w:szCs w:val="32"/>
              </w:rPr>
            </w:rPrChange>
          </w:rPr>
          <w:t>《关于促进3岁以下婴幼儿照护服务发展的指导意见》，要求</w:t>
        </w:r>
      </w:ins>
      <w:ins w:id="24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249" w:author="葛彦" w:date="2022-06-06T09:30:04Z"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多种形式开展婴幼儿照护服务，逐步满足人民群众对婴幼儿照护服务的需求。2021年6月，中共中央国务院印发《关于优化生育政策促进人口长期均衡发展的决定》，实施三孩生育政策，明确发展普惠托育服务体系。为进一步贯彻落实国家有关政策，切实解决合肥市民送托难题，经研究，对合肥市托育机构</w:t>
        </w:r>
      </w:ins>
      <w:ins w:id="25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25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发展进行</w:t>
        </w:r>
      </w:ins>
      <w:ins w:id="252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253" w:author="葛彦" w:date="2022-06-06T09:30:04Z"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资金扶持。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254" w:author="孙睿" w:date="2022-06-03T16:49:33Z"/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rPrChange w:id="255" w:author="葛彦" w:date="2022-06-06T09:30:04Z">
            <w:rPr>
              <w:ins w:id="256" w:author="孙睿" w:date="2022-06-03T16:49:33Z"/>
              <w:rFonts w:hint="eastAsia" w:ascii="黑体" w:hAnsi="黑体" w:eastAsia="黑体"/>
              <w:sz w:val="32"/>
              <w:szCs w:val="32"/>
              <w:shd w:val="clear" w:color="auto" w:fill="FFFFFF"/>
            </w:rPr>
          </w:rPrChange>
        </w:rPr>
      </w:pPr>
      <w:ins w:id="257" w:author="孙睿" w:date="2022-06-03T16:49:33Z">
        <w:r>
          <w:rPr>
            <w:rFonts w:hint="default" w:ascii="Times New Roman" w:hAnsi="Times New Roman" w:eastAsia="黑体"/>
            <w:color w:val="auto"/>
            <w:sz w:val="32"/>
            <w:szCs w:val="32"/>
            <w:highlight w:val="none"/>
            <w:shd w:val="clear" w:color="auto" w:fill="FFFFFF"/>
            <w:rPrChange w:id="258" w:author="葛彦" w:date="2022-06-06T09:30:04Z">
              <w:rPr>
                <w:rFonts w:hint="eastAsia" w:ascii="黑体" w:hAnsi="黑体" w:eastAsia="黑体"/>
                <w:sz w:val="32"/>
                <w:szCs w:val="32"/>
                <w:shd w:val="clear" w:color="auto" w:fill="FFFFFF"/>
              </w:rPr>
            </w:rPrChange>
          </w:rPr>
          <w:t>一、实施对象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259" w:author="孙睿" w:date="2022-06-03T16:49:33Z"/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260" w:author="葛彦" w:date="2022-06-06T09:30:04Z">
            <w:rPr>
              <w:ins w:id="261" w:author="孙睿" w:date="2022-06-03T16:49:33Z"/>
              <w:rFonts w:ascii="仿宋_GB2312" w:eastAsia="仿宋_GB2312"/>
              <w:sz w:val="32"/>
              <w:szCs w:val="32"/>
              <w:shd w:val="clear" w:color="auto" w:fill="FFFFFF"/>
            </w:rPr>
          </w:rPrChange>
        </w:rPr>
      </w:pPr>
      <w:ins w:id="26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263" w:author="葛彦" w:date="2022-06-06T09:30:04Z">
              <w:rPr>
                <w:rFonts w:hint="eastAsia" w:ascii="仿宋_GB2312" w:eastAsia="仿宋_GB2312"/>
                <w:sz w:val="32"/>
                <w:szCs w:val="32"/>
                <w:shd w:val="clear" w:color="auto" w:fill="FFFFFF"/>
              </w:rPr>
            </w:rPrChange>
          </w:rPr>
          <w:t>合肥市范围内，经相关部门依法注册登记，并通过辖区卫生健康主管部门备案且正常运营的托育机构。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264" w:author="孙睿" w:date="2022-06-03T16:49:33Z"/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rPrChange w:id="265" w:author="葛彦" w:date="2022-06-06T09:30:04Z">
            <w:rPr>
              <w:ins w:id="266" w:author="孙睿" w:date="2022-06-03T16:49:33Z"/>
              <w:rFonts w:hint="eastAsia" w:ascii="黑体" w:hAnsi="黑体" w:eastAsia="黑体"/>
              <w:sz w:val="32"/>
              <w:szCs w:val="32"/>
              <w:shd w:val="clear" w:color="auto" w:fill="FFFFFF"/>
            </w:rPr>
          </w:rPrChange>
        </w:rPr>
      </w:pPr>
      <w:ins w:id="267" w:author="孙睿" w:date="2022-06-03T16:49:33Z">
        <w:r>
          <w:rPr>
            <w:rFonts w:hint="default" w:ascii="Times New Roman" w:hAnsi="Times New Roman" w:eastAsia="黑体"/>
            <w:color w:val="auto"/>
            <w:sz w:val="32"/>
            <w:szCs w:val="32"/>
            <w:highlight w:val="none"/>
            <w:shd w:val="clear" w:color="auto" w:fill="FFFFFF"/>
            <w:rPrChange w:id="268" w:author="葛彦" w:date="2022-06-06T09:30:04Z">
              <w:rPr>
                <w:rFonts w:hint="eastAsia" w:ascii="黑体" w:hAnsi="黑体" w:eastAsia="黑体"/>
                <w:sz w:val="32"/>
                <w:szCs w:val="32"/>
                <w:shd w:val="clear" w:color="auto" w:fill="FFFFFF"/>
              </w:rPr>
            </w:rPrChange>
          </w:rPr>
          <w:t>二、补助资金标准及申请流程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269" w:author="孙睿" w:date="2022-06-03T16:49:33Z"/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rPrChange w:id="270" w:author="葛彦" w:date="2022-06-06T09:30:04Z">
            <w:rPr>
              <w:ins w:id="271" w:author="孙睿" w:date="2022-06-03T16:49:33Z"/>
              <w:rFonts w:hint="eastAsia" w:ascii="黑体" w:hAnsi="黑体" w:eastAsia="黑体"/>
              <w:sz w:val="32"/>
              <w:szCs w:val="32"/>
              <w:shd w:val="clear" w:color="auto" w:fill="FFFFFF"/>
            </w:rPr>
          </w:rPrChange>
        </w:rPr>
      </w:pPr>
      <w:ins w:id="272" w:author="孙睿" w:date="2022-06-03T16:49:33Z">
        <w:r>
          <w:rPr>
            <w:rFonts w:hint="default" w:ascii="Times New Roman" w:hAnsi="Times New Roman" w:eastAsia="楷体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273" w:author="葛彦" w:date="2022-06-06T09:30:04Z">
              <w:rPr>
                <w:rFonts w:hint="eastAsia" w:ascii="楷体_GB2312" w:hAnsi="Times New Roman" w:eastAsia="楷体_GB2312"/>
                <w:b/>
                <w:bCs/>
                <w:sz w:val="32"/>
                <w:szCs w:val="32"/>
                <w:shd w:val="clear" w:color="auto" w:fill="FFFFFF"/>
              </w:rPr>
            </w:rPrChange>
          </w:rPr>
          <w:t>（一）</w:t>
        </w:r>
      </w:ins>
      <w:ins w:id="274" w:author="孙睿" w:date="2022-06-03T16:49:33Z">
        <w:r>
          <w:rPr>
            <w:rFonts w:hint="default" w:ascii="Times New Roman" w:hAnsi="Times New Roman" w:eastAsia="楷体_GB2312"/>
            <w:b/>
            <w:bCs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275" w:author="葛彦" w:date="2022-06-06T09:30:04Z">
              <w:rPr>
                <w:rFonts w:hint="eastAsia" w:ascii="楷体_GB2312" w:hAnsi="Times New Roman" w:eastAsia="楷体_GB2312"/>
                <w:b/>
                <w:bCs/>
                <w:sz w:val="32"/>
                <w:szCs w:val="32"/>
                <w:shd w:val="clear" w:color="auto" w:fill="FFFFFF"/>
                <w:lang w:eastAsia="zh-CN"/>
              </w:rPr>
            </w:rPrChange>
          </w:rPr>
          <w:t>新增托位</w:t>
        </w:r>
      </w:ins>
      <w:ins w:id="276" w:author="孙睿" w:date="2022-06-03T16:49:33Z">
        <w:r>
          <w:rPr>
            <w:rFonts w:hint="default" w:ascii="Times New Roman" w:hAnsi="Times New Roman" w:eastAsia="楷体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277" w:author="葛彦" w:date="2022-06-06T09:30:04Z">
              <w:rPr>
                <w:rFonts w:hint="eastAsia" w:ascii="楷体_GB2312" w:hAnsi="Times New Roman" w:eastAsia="楷体_GB2312"/>
                <w:b/>
                <w:bCs/>
                <w:sz w:val="32"/>
                <w:szCs w:val="32"/>
                <w:shd w:val="clear" w:color="auto" w:fill="FFFFFF"/>
              </w:rPr>
            </w:rPrChange>
          </w:rPr>
          <w:t>补助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278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  <w:rPrChange w:id="279" w:author="葛彦" w:date="2022-06-06T09:30:04Z">
            <w:rPr>
              <w:ins w:id="280" w:author="孙睿" w:date="2022-06-03T16:49:33Z"/>
              <w:rFonts w:hint="eastAsia" w:ascii="Times New Roman" w:hAnsi="Times New Roman" w:eastAsia="仿宋_GB2312"/>
              <w:sz w:val="32"/>
              <w:szCs w:val="32"/>
              <w:highlight w:val="none"/>
              <w:shd w:val="clear" w:color="auto" w:fill="FFFFFF"/>
              <w:lang w:eastAsia="zh-CN"/>
            </w:rPr>
          </w:rPrChange>
        </w:rPr>
      </w:pPr>
      <w:ins w:id="281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282" w:author="葛彦" w:date="2022-06-06T09:30:04Z"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1</w:t>
        </w:r>
      </w:ins>
      <w:ins w:id="283" w:author="葛彦" w:date="2022-06-06T09:28:08Z">
        <w:r>
          <w:rPr>
            <w:rFonts w:hint="default"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284" w:author="葛彦" w:date="2022-06-06T09:30:04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.</w:t>
        </w:r>
      </w:ins>
      <w:ins w:id="285" w:author="孙睿" w:date="2022-06-03T16:49:33Z">
        <w:del w:id="286" w:author="葛彦" w:date="2022-06-06T09:28:07Z">
          <w:r>
            <w:rPr>
              <w:rFonts w:ascii="Times New Roman" w:hAnsi="Times New Roman" w:eastAsia="仿宋_GB2312"/>
              <w:b/>
              <w:bCs/>
              <w:color w:val="auto"/>
              <w:sz w:val="32"/>
              <w:szCs w:val="32"/>
              <w:highlight w:val="none"/>
              <w:shd w:val="clear" w:color="auto" w:fill="FFFFFF"/>
              <w:rPrChange w:id="287" w:author="葛彦" w:date="2022-06-06T09:30:04Z">
                <w:rPr>
                  <w:rFonts w:ascii="Times New Roman" w:hAnsi="Times New Roman" w:eastAsia="仿宋_GB2312"/>
                  <w:sz w:val="32"/>
                  <w:szCs w:val="32"/>
                  <w:shd w:val="clear" w:color="auto" w:fill="FFFFFF"/>
                </w:rPr>
              </w:rPrChange>
            </w:rPr>
            <w:delText>、</w:delText>
          </w:r>
        </w:del>
      </w:ins>
      <w:ins w:id="288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289" w:author="葛彦" w:date="2022-06-06T09:30:04Z"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补助标准：</w:t>
        </w:r>
      </w:ins>
      <w:ins w:id="29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29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对经</w:t>
        </w:r>
      </w:ins>
      <w:ins w:id="29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29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卫生健康部门</w:t>
        </w:r>
      </w:ins>
      <w:ins w:id="29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29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备案的</w:t>
        </w:r>
      </w:ins>
      <w:ins w:id="29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29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托育机构，</w:t>
        </w:r>
      </w:ins>
      <w:ins w:id="29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29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城区</w:t>
        </w:r>
      </w:ins>
      <w:ins w:id="30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0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新建托位正常运营满一年后</w:t>
        </w:r>
      </w:ins>
      <w:ins w:id="30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0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，按每个托位</w:t>
        </w:r>
      </w:ins>
      <w:ins w:id="30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30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30</w:t>
        </w:r>
      </w:ins>
      <w:ins w:id="30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0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00元</w:t>
        </w:r>
      </w:ins>
      <w:ins w:id="30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0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标准给予补助，四县一市和安巢经开区</w:t>
        </w:r>
      </w:ins>
      <w:ins w:id="31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1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新建托位正常运营满一年后</w:t>
        </w:r>
      </w:ins>
      <w:ins w:id="31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1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，按每个托位</w:t>
        </w:r>
      </w:ins>
      <w:ins w:id="31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31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20</w:t>
        </w:r>
      </w:ins>
      <w:ins w:id="31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1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00元</w:t>
        </w:r>
      </w:ins>
      <w:ins w:id="31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1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标准给予补助；城区</w:t>
        </w:r>
      </w:ins>
      <w:ins w:id="32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2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改扩建的托位正常运营满一年后，按每个托位</w:t>
        </w:r>
      </w:ins>
      <w:ins w:id="32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32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2000</w:t>
        </w:r>
      </w:ins>
      <w:ins w:id="32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2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元</w:t>
        </w:r>
      </w:ins>
      <w:ins w:id="32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2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标准</w:t>
        </w:r>
      </w:ins>
      <w:ins w:id="32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2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给予补助，</w:t>
        </w:r>
      </w:ins>
      <w:ins w:id="33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3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四县一市和安巢经开区</w:t>
        </w:r>
      </w:ins>
      <w:ins w:id="33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3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改扩建的托位正常运营满一年后</w:t>
        </w:r>
      </w:ins>
      <w:ins w:id="33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3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，</w:t>
        </w:r>
      </w:ins>
      <w:ins w:id="33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3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按每个托位</w:t>
        </w:r>
      </w:ins>
      <w:ins w:id="33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33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1500</w:t>
        </w:r>
      </w:ins>
      <w:ins w:id="34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4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元</w:t>
        </w:r>
      </w:ins>
      <w:ins w:id="34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4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标准</w:t>
        </w:r>
      </w:ins>
      <w:ins w:id="34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4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给予补助</w:t>
        </w:r>
      </w:ins>
      <w:ins w:id="34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4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；补助资金由市与县（市</w:t>
        </w:r>
      </w:ins>
      <w:ins w:id="348" w:author="蒲凌燕" w:date="2022-06-06T11:49:54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</w:rPr>
          <w:t>）</w:t>
        </w:r>
      </w:ins>
      <w:ins w:id="349" w:author="孙睿" w:date="2022-06-03T16:49:33Z">
        <w:del w:id="350" w:author="蒲凌燕" w:date="2022-06-06T11:49:56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351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、</w:delText>
          </w:r>
        </w:del>
      </w:ins>
      <w:ins w:id="35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5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区</w:t>
        </w:r>
      </w:ins>
      <w:ins w:id="354" w:author="孙睿" w:date="2022-06-03T16:49:33Z">
        <w:del w:id="355" w:author="蒲凌燕" w:date="2022-06-06T11:49:54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356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）</w:delText>
          </w:r>
        </w:del>
      </w:ins>
      <w:ins w:id="35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5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、开发区财政按</w:t>
        </w:r>
      </w:ins>
      <w:ins w:id="35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36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1:1</w:t>
        </w:r>
      </w:ins>
      <w:ins w:id="361" w:author="孙睿" w:date="2022-06-03T16:49:33Z">
        <w:del w:id="362" w:author="蒲凌燕" w:date="2022-06-06T11:49:44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val="en-US" w:eastAsia="zh-CN"/>
              <w:rPrChange w:id="363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val="en-US" w:eastAsia="zh-CN"/>
                </w:rPr>
              </w:rPrChange>
            </w:rPr>
            <w:delText xml:space="preserve"> </w:delText>
          </w:r>
        </w:del>
      </w:ins>
      <w:ins w:id="36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36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分担。鼓励</w:t>
        </w:r>
      </w:ins>
      <w:ins w:id="366" w:author="蒲凌燕" w:date="2022-06-06T11:50:02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</w:rPr>
          <w:t>县（市）区</w:t>
        </w:r>
      </w:ins>
      <w:ins w:id="367" w:author="孙睿" w:date="2022-06-03T16:49:33Z">
        <w:del w:id="368" w:author="蒲凌燕" w:date="2022-06-06T11:50:02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369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县（市、区）</w:delText>
          </w:r>
        </w:del>
      </w:ins>
      <w:ins w:id="37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7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、开发区结合实</w:t>
        </w:r>
      </w:ins>
      <w:ins w:id="37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7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际适当提高补助标准。</w:t>
        </w:r>
      </w:ins>
      <w:ins w:id="374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75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同一地点举办的托育机构</w:t>
        </w:r>
      </w:ins>
      <w:ins w:id="37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7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、同一托育机构更换运营地点的，</w:t>
        </w:r>
      </w:ins>
      <w:ins w:id="37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79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只享受一次建设补助。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ins w:id="380" w:author="葛彦" w:date="2022-06-06T09:27:59Z"/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ins w:id="381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382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2</w:t>
        </w:r>
      </w:ins>
      <w:ins w:id="383" w:author="葛彦" w:date="2022-06-06T09:28:04Z">
        <w:r>
          <w:rPr>
            <w:rFonts w:hint="default"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384" w:author="葛彦" w:date="2022-06-06T09:30:04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.</w:t>
        </w:r>
      </w:ins>
      <w:ins w:id="385" w:author="孙睿" w:date="2022-06-03T16:49:33Z">
        <w:del w:id="386" w:author="葛彦" w:date="2022-06-06T09:28:04Z">
          <w:r>
            <w:rPr>
              <w:rFonts w:ascii="Times New Roman" w:hAnsi="Times New Roman" w:eastAsia="仿宋_GB2312"/>
              <w:b/>
              <w:bCs/>
              <w:color w:val="auto"/>
              <w:sz w:val="32"/>
              <w:szCs w:val="32"/>
              <w:highlight w:val="none"/>
              <w:shd w:val="clear" w:color="auto" w:fill="FFFFFF"/>
              <w:rPrChange w:id="387" w:author="葛彦" w:date="2022-06-06T09:30:04Z">
                <w:rPr>
                  <w:rFonts w:ascii="Times New Roman" w:hAnsi="Times New Roman" w:eastAsia="仿宋_GB2312"/>
                  <w:sz w:val="32"/>
                  <w:szCs w:val="32"/>
                  <w:highlight w:val="none"/>
                  <w:shd w:val="clear" w:color="auto" w:fill="FFFFFF"/>
                </w:rPr>
              </w:rPrChange>
            </w:rPr>
            <w:delText>、</w:delText>
          </w:r>
        </w:del>
      </w:ins>
      <w:ins w:id="388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389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补助方式：</w:t>
        </w:r>
      </w:ins>
      <w:ins w:id="39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9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新增托位补助，托育</w:t>
        </w:r>
      </w:ins>
      <w:ins w:id="392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93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机构</w:t>
        </w:r>
      </w:ins>
      <w:ins w:id="39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95" w:author="葛彦" w:date="2022-06-06T09:30:04Z">
              <w:rPr>
                <w:rFonts w:hint="eastAsia" w:ascii="仿宋_GB2312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通过辖区卫生健康主管部门备案</w:t>
        </w:r>
      </w:ins>
      <w:ins w:id="39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397" w:author="葛彦" w:date="2022-06-06T09:30:04Z">
              <w:rPr>
                <w:rFonts w:hint="eastAsia" w:ascii="仿宋_GB2312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后</w:t>
        </w:r>
      </w:ins>
      <w:ins w:id="39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39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正常运营满一年</w:t>
        </w:r>
      </w:ins>
      <w:ins w:id="40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0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，</w:t>
        </w:r>
      </w:ins>
      <w:ins w:id="402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03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向</w:t>
        </w:r>
      </w:ins>
      <w:ins w:id="40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0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辖区</w:t>
        </w:r>
      </w:ins>
      <w:ins w:id="40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07" w:author="葛彦" w:date="2022-06-06T09:30:04Z">
              <w:rPr>
                <w:rFonts w:hint="eastAsia" w:ascii="仿宋_GB2312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卫生健康主管</w:t>
        </w:r>
      </w:ins>
      <w:ins w:id="40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0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部门</w:t>
        </w:r>
      </w:ins>
      <w:ins w:id="410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11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提出申请，并按要求</w:t>
        </w:r>
      </w:ins>
      <w:ins w:id="41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1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提供营业执照、施工合同</w:t>
        </w:r>
      </w:ins>
      <w:ins w:id="41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1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等卫生健康部门明确的相关资料</w:t>
        </w:r>
      </w:ins>
      <w:ins w:id="41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1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，</w:t>
        </w:r>
      </w:ins>
      <w:ins w:id="41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19" w:author="葛彦" w:date="2022-06-06T09:30:04Z">
              <w:rPr>
                <w:rFonts w:hint="eastAsia" w:ascii="仿宋_GB2312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卫生健康主管部门</w:t>
        </w:r>
      </w:ins>
      <w:ins w:id="42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2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核实资料并审核通过后，分类进行拨付</w:t>
        </w:r>
      </w:ins>
      <w:ins w:id="422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23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424" w:author="孙睿" w:date="2022-06-03T16:49:33Z"/>
          <w:del w:id="425" w:author="葛彦" w:date="2022-06-06T09:27:58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  <w:rPrChange w:id="426" w:author="葛彦" w:date="2022-06-06T09:30:04Z">
            <w:rPr>
              <w:ins w:id="427" w:author="孙睿" w:date="2022-06-03T16:49:33Z"/>
              <w:del w:id="428" w:author="葛彦" w:date="2022-06-06T09:27:58Z"/>
              <w:rFonts w:hint="eastAsia" w:ascii="Times New Roman" w:hAnsi="Times New Roman" w:eastAsia="仿宋_GB2312"/>
              <w:sz w:val="32"/>
              <w:szCs w:val="32"/>
              <w:highlight w:val="none"/>
              <w:shd w:val="clear" w:color="auto" w:fill="FFFFFF"/>
              <w:lang w:eastAsia="zh-CN"/>
            </w:rPr>
          </w:rPrChange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ins w:id="430" w:author="孙睿" w:date="2022-06-03T16:49:33Z"/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shd w:val="clear" w:color="auto" w:fill="FFFFFF"/>
          <w:rPrChange w:id="431" w:author="葛彦" w:date="2022-06-06T09:30:04Z">
            <w:rPr>
              <w:ins w:id="432" w:author="孙睿" w:date="2022-06-03T16:49:33Z"/>
              <w:rFonts w:hint="eastAsia" w:ascii="楷体_GB2312" w:hAnsi="Times New Roman" w:eastAsia="楷体_GB2312"/>
              <w:b/>
              <w:bCs/>
              <w:sz w:val="32"/>
              <w:szCs w:val="32"/>
              <w:highlight w:val="none"/>
              <w:shd w:val="clear" w:color="auto" w:fill="FFFFFF"/>
            </w:rPr>
          </w:rPrChange>
        </w:rPr>
        <w:pPrChange w:id="429" w:author="葛彦" w:date="2022-06-06T09:27:58Z">
          <w:pPr>
            <w:pStyle w:val="4"/>
            <w:widowControl/>
            <w:shd w:val="clear" w:color="auto" w:fill="FFFFFF"/>
            <w:spacing w:before="0" w:beforeAutospacing="0" w:after="0" w:afterAutospacing="0" w:line="560" w:lineRule="exact"/>
            <w:ind w:firstLine="480"/>
            <w:jc w:val="both"/>
          </w:pPr>
        </w:pPrChange>
      </w:pPr>
      <w:ins w:id="433" w:author="孙睿" w:date="2022-06-03T16:49:33Z">
        <w:r>
          <w:rPr>
            <w:rFonts w:ascii="Times New Roman" w:hAnsi="Times New Roman" w:eastAsia="楷体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434" w:author="葛彦" w:date="2022-06-06T09:30:04Z">
              <w:rPr>
                <w:rFonts w:ascii="楷体_GB2312" w:hAnsi="Times New Roman" w:eastAsia="楷体_GB2312"/>
                <w:b/>
                <w:bCs/>
                <w:sz w:val="32"/>
                <w:szCs w:val="32"/>
                <w:highlight w:val="none"/>
                <w:shd w:val="clear" w:color="auto" w:fill="FFFFFF"/>
              </w:rPr>
            </w:rPrChange>
          </w:rPr>
          <w:t>（二）</w:t>
        </w:r>
      </w:ins>
      <w:ins w:id="435" w:author="孙睿" w:date="2022-06-03T16:49:33Z">
        <w:r>
          <w:rPr>
            <w:rFonts w:hint="default" w:ascii="Times New Roman" w:hAnsi="Times New Roman" w:eastAsia="楷体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436" w:author="葛彦" w:date="2022-06-06T09:30:04Z">
              <w:rPr>
                <w:rFonts w:hint="eastAsia" w:ascii="楷体_GB2312" w:hAnsi="Times New Roman" w:eastAsia="楷体_GB2312"/>
                <w:b/>
                <w:bCs/>
                <w:sz w:val="32"/>
                <w:szCs w:val="32"/>
                <w:highlight w:val="none"/>
                <w:shd w:val="clear" w:color="auto" w:fill="FFFFFF"/>
              </w:rPr>
            </w:rPrChange>
          </w:rPr>
          <w:t>收托运营</w:t>
        </w:r>
      </w:ins>
      <w:ins w:id="437" w:author="孙睿" w:date="2022-06-03T16:49:33Z">
        <w:r>
          <w:rPr>
            <w:rFonts w:ascii="Times New Roman" w:hAnsi="Times New Roman" w:eastAsia="楷体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438" w:author="葛彦" w:date="2022-06-06T09:30:04Z">
              <w:rPr>
                <w:rFonts w:ascii="楷体_GB2312" w:hAnsi="Times New Roman" w:eastAsia="楷体_GB2312"/>
                <w:b/>
                <w:bCs/>
                <w:sz w:val="32"/>
                <w:szCs w:val="32"/>
                <w:highlight w:val="none"/>
                <w:shd w:val="clear" w:color="auto" w:fill="FFFFFF"/>
              </w:rPr>
            </w:rPrChange>
          </w:rPr>
          <w:t>补助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439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440" w:author="葛彦" w:date="2022-06-06T09:30:04Z">
            <w:rPr>
              <w:ins w:id="441" w:author="孙睿" w:date="2022-06-03T16:49:33Z"/>
              <w:rFonts w:hint="eastAsia" w:ascii="Times New Roman" w:hAnsi="Times New Roman" w:eastAsia="仿宋_GB2312"/>
              <w:sz w:val="32"/>
              <w:szCs w:val="32"/>
              <w:highlight w:val="none"/>
              <w:shd w:val="clear" w:color="auto" w:fill="FFFFFF"/>
            </w:rPr>
          </w:rPrChange>
        </w:rPr>
      </w:pPr>
      <w:ins w:id="442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443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1</w:t>
        </w:r>
      </w:ins>
      <w:ins w:id="444" w:author="葛彦" w:date="2022-06-06T09:28:02Z">
        <w:r>
          <w:rPr>
            <w:rFonts w:hint="default"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445" w:author="葛彦" w:date="2022-06-06T09:30:04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.</w:t>
        </w:r>
      </w:ins>
      <w:ins w:id="446" w:author="孙睿" w:date="2022-06-03T16:49:33Z">
        <w:del w:id="447" w:author="葛彦" w:date="2022-06-06T09:28:01Z">
          <w:r>
            <w:rPr>
              <w:rFonts w:ascii="Times New Roman" w:hAnsi="Times New Roman" w:eastAsia="仿宋_GB2312"/>
              <w:b/>
              <w:bCs/>
              <w:color w:val="auto"/>
              <w:sz w:val="32"/>
              <w:szCs w:val="32"/>
              <w:highlight w:val="none"/>
              <w:shd w:val="clear" w:color="auto" w:fill="FFFFFF"/>
              <w:rPrChange w:id="448" w:author="葛彦" w:date="2022-06-06T09:30:04Z">
                <w:rPr>
                  <w:rFonts w:ascii="Times New Roman" w:hAnsi="Times New Roman" w:eastAsia="仿宋_GB2312"/>
                  <w:sz w:val="32"/>
                  <w:szCs w:val="32"/>
                  <w:highlight w:val="none"/>
                  <w:shd w:val="clear" w:color="auto" w:fill="FFFFFF"/>
                </w:rPr>
              </w:rPrChange>
            </w:rPr>
            <w:delText>、</w:delText>
          </w:r>
        </w:del>
      </w:ins>
      <w:ins w:id="449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450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补助标准：</w:t>
        </w:r>
      </w:ins>
      <w:ins w:id="45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5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对经</w:t>
        </w:r>
      </w:ins>
      <w:ins w:id="45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5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卫生健康部门</w:t>
        </w:r>
      </w:ins>
      <w:ins w:id="45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5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备案的</w:t>
        </w:r>
      </w:ins>
      <w:ins w:id="45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5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托育机构</w:t>
        </w:r>
      </w:ins>
      <w:ins w:id="45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6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按照实际收托数和保育费收费价格给予相应</w:t>
        </w:r>
      </w:ins>
      <w:ins w:id="46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46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财政补助。其中：</w:t>
        </w:r>
      </w:ins>
      <w:ins w:id="46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6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对月均</w:t>
        </w:r>
      </w:ins>
      <w:ins w:id="46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6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保育费</w:t>
        </w:r>
      </w:ins>
      <w:ins w:id="46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6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标准</w:t>
        </w:r>
      </w:ins>
      <w:ins w:id="469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70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不超过</w:t>
        </w:r>
      </w:ins>
      <w:ins w:id="47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47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2000元的</w:t>
        </w:r>
      </w:ins>
      <w:ins w:id="47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7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托育</w:t>
        </w:r>
      </w:ins>
      <w:ins w:id="475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76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机构，</w:t>
        </w:r>
      </w:ins>
      <w:ins w:id="47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7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财政</w:t>
        </w:r>
      </w:ins>
      <w:ins w:id="47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8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按照</w:t>
        </w:r>
      </w:ins>
      <w:ins w:id="481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82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实际收托</w:t>
        </w:r>
      </w:ins>
      <w:ins w:id="48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8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数</w:t>
        </w:r>
      </w:ins>
      <w:ins w:id="48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8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给予</w:t>
        </w:r>
      </w:ins>
      <w:ins w:id="48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8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每孩</w:t>
        </w:r>
      </w:ins>
      <w:ins w:id="48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9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每月</w:t>
        </w:r>
      </w:ins>
      <w:ins w:id="49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49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6</w:t>
        </w:r>
      </w:ins>
      <w:ins w:id="49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9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00元补助</w:t>
        </w:r>
      </w:ins>
      <w:ins w:id="49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49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；</w:t>
        </w:r>
      </w:ins>
      <w:ins w:id="49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49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对月均</w:t>
        </w:r>
      </w:ins>
      <w:ins w:id="49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0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保育费</w:t>
        </w:r>
      </w:ins>
      <w:ins w:id="50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0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标准</w:t>
        </w:r>
      </w:ins>
      <w:ins w:id="50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0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在</w:t>
        </w:r>
      </w:ins>
      <w:ins w:id="50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0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2000元以上至3000元的</w:t>
        </w:r>
      </w:ins>
      <w:ins w:id="50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0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托育</w:t>
        </w:r>
      </w:ins>
      <w:ins w:id="509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10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机构，</w:t>
        </w:r>
      </w:ins>
      <w:ins w:id="51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1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财政根据</w:t>
        </w:r>
      </w:ins>
      <w:ins w:id="513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14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实际收托数</w:t>
        </w:r>
      </w:ins>
      <w:ins w:id="51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1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给予</w:t>
        </w:r>
      </w:ins>
      <w:ins w:id="51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1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每孩</w:t>
        </w:r>
      </w:ins>
      <w:ins w:id="51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2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每月</w:t>
        </w:r>
      </w:ins>
      <w:ins w:id="52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2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4</w:t>
        </w:r>
      </w:ins>
      <w:ins w:id="52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2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00元补助</w:t>
        </w:r>
      </w:ins>
      <w:ins w:id="52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2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；</w:t>
        </w:r>
      </w:ins>
      <w:ins w:id="52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2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对月均</w:t>
        </w:r>
      </w:ins>
      <w:ins w:id="52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3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保育费</w:t>
        </w:r>
      </w:ins>
      <w:ins w:id="53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3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标准</w:t>
        </w:r>
      </w:ins>
      <w:ins w:id="53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3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超过</w:t>
        </w:r>
      </w:ins>
      <w:ins w:id="53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3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3000</w:t>
        </w:r>
      </w:ins>
      <w:ins w:id="537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38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以上</w:t>
        </w:r>
      </w:ins>
      <w:ins w:id="53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4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至</w:t>
        </w:r>
      </w:ins>
      <w:ins w:id="54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4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5000元的</w:t>
        </w:r>
      </w:ins>
      <w:ins w:id="54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4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托育</w:t>
        </w:r>
      </w:ins>
      <w:ins w:id="545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46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机构，</w:t>
        </w:r>
      </w:ins>
      <w:ins w:id="54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4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财政根据</w:t>
        </w:r>
      </w:ins>
      <w:ins w:id="549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50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实际收托数</w:t>
        </w:r>
      </w:ins>
      <w:ins w:id="55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5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给予</w:t>
        </w:r>
      </w:ins>
      <w:ins w:id="55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5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每孩</w:t>
        </w:r>
      </w:ins>
      <w:ins w:id="555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56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每月</w:t>
        </w:r>
      </w:ins>
      <w:ins w:id="55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5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2</w:t>
        </w:r>
      </w:ins>
      <w:ins w:id="55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6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00元补助</w:t>
        </w:r>
      </w:ins>
      <w:ins w:id="56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6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；补助资金由市与</w:t>
        </w:r>
      </w:ins>
      <w:ins w:id="563" w:author="蒲凌燕" w:date="2022-06-06T11:50:18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</w:rPr>
          <w:t>县（市）区</w:t>
        </w:r>
      </w:ins>
      <w:ins w:id="564" w:author="孙睿" w:date="2022-06-03T16:49:33Z">
        <w:del w:id="565" w:author="蒲凌燕" w:date="2022-06-06T11:50:18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566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highlight w:val="none"/>
                  <w:shd w:val="clear" w:color="auto" w:fill="FFFFFF"/>
                  <w:lang w:eastAsia="zh-CN"/>
                </w:rPr>
              </w:rPrChange>
            </w:rPr>
            <w:delText>县（市、区）</w:delText>
          </w:r>
        </w:del>
      </w:ins>
      <w:ins w:id="56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6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、开发区财政按</w:t>
        </w:r>
      </w:ins>
      <w:ins w:id="56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7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1:1</w:t>
        </w:r>
      </w:ins>
      <w:ins w:id="571" w:author="孙睿" w:date="2022-06-03T16:49:33Z">
        <w:del w:id="572" w:author="蒲凌燕" w:date="2022-06-06T11:50:22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val="en-US" w:eastAsia="zh-CN"/>
              <w:rPrChange w:id="573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highlight w:val="none"/>
                  <w:shd w:val="clear" w:color="auto" w:fill="FFFFFF"/>
                  <w:lang w:val="en-US" w:eastAsia="zh-CN"/>
                </w:rPr>
              </w:rPrChange>
            </w:rPr>
            <w:delText xml:space="preserve"> </w:delText>
          </w:r>
        </w:del>
      </w:ins>
      <w:ins w:id="57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7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分担</w:t>
        </w:r>
      </w:ins>
      <w:ins w:id="57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7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。</w:t>
        </w:r>
      </w:ins>
      <w:ins w:id="57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7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鼓励</w:t>
        </w:r>
      </w:ins>
      <w:ins w:id="580" w:author="蒲凌燕" w:date="2022-06-06T11:50:20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</w:rPr>
          <w:t>县（市）区</w:t>
        </w:r>
      </w:ins>
      <w:ins w:id="581" w:author="孙睿" w:date="2022-06-03T16:49:33Z">
        <w:del w:id="582" w:author="蒲凌燕" w:date="2022-06-06T11:50:20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583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highlight w:val="none"/>
                  <w:shd w:val="clear" w:color="auto" w:fill="FFFFFF"/>
                  <w:lang w:eastAsia="zh-CN"/>
                </w:rPr>
              </w:rPrChange>
            </w:rPr>
            <w:delText>县（市、区）</w:delText>
          </w:r>
        </w:del>
      </w:ins>
      <w:ins w:id="58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58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、开发区结合实际适当提高补助标准。为鼓励托育机构提高托位使用率，实际收托率低于</w:t>
        </w:r>
      </w:ins>
      <w:ins w:id="58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8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30%的托育机构不享受收托运营补助。</w:t>
        </w:r>
      </w:ins>
      <w:ins w:id="58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89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收托儿童总月数</w:t>
        </w:r>
      </w:ins>
      <w:ins w:id="59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59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按实计算，收托时间满15天按1个月计算，不满15天不计算。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ins w:id="592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593" w:author="葛彦" w:date="2022-06-06T09:30:04Z">
            <w:rPr>
              <w:ins w:id="594" w:author="孙睿" w:date="2022-06-03T16:49:33Z"/>
              <w:rFonts w:hint="eastAsia" w:ascii="Times New Roman" w:hAnsi="Times New Roman" w:eastAsia="仿宋_GB2312"/>
              <w:sz w:val="32"/>
              <w:szCs w:val="32"/>
              <w:highlight w:val="none"/>
              <w:shd w:val="clear" w:color="auto" w:fill="FFFFFF"/>
            </w:rPr>
          </w:rPrChange>
        </w:rPr>
      </w:pPr>
      <w:ins w:id="595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596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2</w:t>
        </w:r>
      </w:ins>
      <w:ins w:id="597" w:author="葛彦" w:date="2022-06-06T09:28:17Z">
        <w:r>
          <w:rPr>
            <w:rFonts w:hint="default"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598" w:author="葛彦" w:date="2022-06-06T09:30:04Z"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.</w:t>
        </w:r>
      </w:ins>
      <w:ins w:id="599" w:author="孙睿" w:date="2022-06-03T16:49:33Z">
        <w:del w:id="600" w:author="葛彦" w:date="2022-06-06T09:28:16Z">
          <w:r>
            <w:rPr>
              <w:rFonts w:ascii="Times New Roman" w:hAnsi="Times New Roman" w:eastAsia="仿宋_GB2312"/>
              <w:b/>
              <w:bCs/>
              <w:color w:val="auto"/>
              <w:sz w:val="32"/>
              <w:szCs w:val="32"/>
              <w:highlight w:val="none"/>
              <w:shd w:val="clear" w:color="auto" w:fill="FFFFFF"/>
              <w:rPrChange w:id="601" w:author="葛彦" w:date="2022-06-06T09:30:04Z">
                <w:rPr>
                  <w:rFonts w:ascii="Times New Roman" w:hAnsi="Times New Roman" w:eastAsia="仿宋_GB2312"/>
                  <w:sz w:val="32"/>
                  <w:szCs w:val="32"/>
                  <w:highlight w:val="none"/>
                  <w:shd w:val="clear" w:color="auto" w:fill="FFFFFF"/>
                </w:rPr>
              </w:rPrChange>
            </w:rPr>
            <w:delText>、</w:delText>
          </w:r>
        </w:del>
      </w:ins>
      <w:ins w:id="602" w:author="孙睿" w:date="2022-06-03T16:49:33Z">
        <w:r>
          <w:rPr>
            <w:rFonts w:ascii="Times New Roman" w:hAnsi="Times New Roman" w:eastAsia="仿宋_GB2312"/>
            <w:b/>
            <w:bCs/>
            <w:color w:val="auto"/>
            <w:sz w:val="32"/>
            <w:szCs w:val="32"/>
            <w:highlight w:val="none"/>
            <w:shd w:val="clear" w:color="auto" w:fill="FFFFFF"/>
            <w:rPrChange w:id="603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补助方式：</w:t>
        </w:r>
      </w:ins>
      <w:ins w:id="604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05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实际补助金额＝收托儿童总月数×补助标准</w:t>
        </w:r>
      </w:ins>
      <w:ins w:id="60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0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，托育</w:t>
        </w:r>
      </w:ins>
      <w:ins w:id="60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09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机构可在每年</w:t>
        </w:r>
      </w:ins>
      <w:ins w:id="61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61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6</w:t>
        </w:r>
      </w:ins>
      <w:ins w:id="612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13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月向</w:t>
        </w:r>
      </w:ins>
      <w:ins w:id="61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1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辖区</w:t>
        </w:r>
      </w:ins>
      <w:ins w:id="61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17" w:author="葛彦" w:date="2022-06-06T09:30:04Z">
              <w:rPr>
                <w:rFonts w:hint="eastAsia" w:ascii="仿宋_GB2312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卫生健康主管部门</w:t>
        </w:r>
      </w:ins>
      <w:ins w:id="61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19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提出申请，并按</w:t>
        </w:r>
        <w:bookmarkEnd w:id="2"/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19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要求</w:t>
        </w:r>
      </w:ins>
      <w:ins w:id="62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2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提供收费协议、票据</w:t>
        </w:r>
      </w:ins>
      <w:ins w:id="62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62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等卫生健康部门明确的</w:t>
        </w:r>
      </w:ins>
      <w:ins w:id="624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25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相关资料。</w:t>
        </w:r>
      </w:ins>
      <w:ins w:id="62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27" w:author="葛彦" w:date="2022-06-06T09:30:04Z">
              <w:rPr>
                <w:rFonts w:hint="eastAsia" w:ascii="仿宋_GB2312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卫生健康主管部门</w:t>
        </w:r>
      </w:ins>
      <w:ins w:id="62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2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核实资料并审核通过后，分类进行拨付</w:t>
        </w:r>
      </w:ins>
      <w:ins w:id="630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31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ins w:id="632" w:author="孙睿" w:date="2022-06-03T16:49:33Z"/>
          <w:rFonts w:hint="default" w:ascii="Times New Roman" w:hAnsi="Times New Roman" w:eastAsia="楷体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  <w:rPrChange w:id="633" w:author="葛彦" w:date="2022-06-06T09:30:04Z">
            <w:rPr>
              <w:ins w:id="634" w:author="孙睿" w:date="2022-06-03T16:49:33Z"/>
              <w:rFonts w:hint="eastAsia" w:ascii="楷体_GB2312" w:hAnsi="Times New Roman" w:eastAsia="楷体_GB2312"/>
              <w:b/>
              <w:sz w:val="32"/>
              <w:szCs w:val="32"/>
              <w:highlight w:val="none"/>
              <w:shd w:val="clear" w:color="auto" w:fill="FFFFFF"/>
              <w:lang w:val="en-US" w:eastAsia="zh-CN"/>
            </w:rPr>
          </w:rPrChange>
        </w:rPr>
      </w:pPr>
      <w:ins w:id="635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rPrChange w:id="636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highlight w:val="none"/>
                <w:shd w:val="clear" w:color="auto" w:fill="FFFFFF"/>
              </w:rPr>
            </w:rPrChange>
          </w:rPr>
          <w:t>（</w:t>
        </w:r>
      </w:ins>
      <w:ins w:id="637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638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highlight w:val="none"/>
                <w:shd w:val="clear" w:color="auto" w:fill="FFFFFF"/>
                <w:lang w:eastAsia="zh-CN"/>
              </w:rPr>
            </w:rPrChange>
          </w:rPr>
          <w:t>三</w:t>
        </w:r>
      </w:ins>
      <w:ins w:id="639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rPrChange w:id="640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highlight w:val="none"/>
                <w:shd w:val="clear" w:color="auto" w:fill="FFFFFF"/>
              </w:rPr>
            </w:rPrChange>
          </w:rPr>
          <w:t>）</w:t>
        </w:r>
      </w:ins>
      <w:ins w:id="641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642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rPrChange>
          </w:rPr>
          <w:t>职业技能培训补助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643" w:author="孙睿" w:date="2022-06-03T16:49:33Z"/>
          <w:rFonts w:hint="default" w:ascii="Times New Roman" w:hAnsi="Times New Roman" w:eastAsia="楷体_GB2312"/>
          <w:b/>
          <w:color w:val="auto"/>
          <w:sz w:val="32"/>
          <w:szCs w:val="32"/>
          <w:highlight w:val="none"/>
          <w:shd w:val="clear" w:color="auto" w:fill="FFFFFF"/>
          <w:rPrChange w:id="644" w:author="葛彦" w:date="2022-06-06T09:30:04Z">
            <w:rPr>
              <w:ins w:id="645" w:author="孙睿" w:date="2022-06-03T16:49:33Z"/>
              <w:rFonts w:hint="eastAsia" w:ascii="楷体_GB2312" w:hAnsi="Times New Roman" w:eastAsia="楷体_GB2312"/>
              <w:b/>
              <w:sz w:val="32"/>
              <w:szCs w:val="32"/>
              <w:shd w:val="clear" w:color="auto" w:fill="FFFFFF"/>
            </w:rPr>
          </w:rPrChange>
        </w:rPr>
      </w:pPr>
      <w:ins w:id="64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64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rPrChange>
          </w:rPr>
          <w:t>按照</w:t>
        </w:r>
      </w:ins>
      <w:ins w:id="64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rPrChange w:id="649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rPrChange>
          </w:rPr>
          <w:t>《</w:t>
        </w:r>
      </w:ins>
      <w:ins w:id="65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65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rPrChange>
          </w:rPr>
          <w:t>关于职业技能培训有关政策和资金保障的通知</w:t>
        </w:r>
      </w:ins>
      <w:ins w:id="652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rPrChange w:id="653" w:author="葛彦" w:date="2022-06-06T09:30:04Z"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rPrChange>
          </w:rPr>
          <w:t>》</w:t>
        </w:r>
      </w:ins>
      <w:ins w:id="65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65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rPrChange>
          </w:rPr>
          <w:t>（皖人社秘</w:t>
        </w:r>
      </w:ins>
      <w:ins w:id="656" w:author="孙睿" w:date="2022-06-03T16:49:3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rPrChange w:id="657" w:author="葛彦" w:date="2022-06-06T09:30:04Z"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rPrChange>
          </w:rPr>
          <w:t>〔202</w:t>
        </w:r>
      </w:ins>
      <w:ins w:id="658" w:author="孙睿" w:date="2022-06-03T16:49:3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  <w:rPrChange w:id="659" w:author="葛彦" w:date="2022-06-06T09:30:04Z"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rPrChange>
          </w:rPr>
          <w:t>2</w:t>
        </w:r>
      </w:ins>
      <w:ins w:id="660" w:author="孙睿" w:date="2022-06-03T16:49:3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rPrChange w:id="661" w:author="葛彦" w:date="2022-06-06T09:30:04Z"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rPrChange>
          </w:rPr>
          <w:t>〕86号</w:t>
        </w:r>
      </w:ins>
      <w:ins w:id="66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66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rPrChange>
          </w:rPr>
          <w:t>）</w:t>
        </w:r>
      </w:ins>
      <w:ins w:id="66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6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shd w:val="clear" w:color="auto" w:fill="FFFFFF"/>
              </w:rPr>
            </w:rPrChange>
          </w:rPr>
          <w:t>，对备案托育</w:t>
        </w:r>
      </w:ins>
      <w:ins w:id="66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6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机构新录用的保育人员开展企业新录用人员岗前培训，根据培训合格人数，按人均800元标准给予所在备案托育机构培训补贴；对备案托育机构在职保育人员开展企业职工岗位技能提升培训，经培训取得职业资格证书或职业技能等级证书后，分别按高级工2000元、技师3500元、高级技师5000元标准给予所在备案托育机构培训补贴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29" w:firstLineChars="196"/>
        <w:jc w:val="both"/>
        <w:rPr>
          <w:ins w:id="668" w:author="孙睿" w:date="2022-06-03T16:49:33Z"/>
          <w:rFonts w:hint="default" w:ascii="Times New Roman" w:hAnsi="Times New Roman" w:eastAsia="楷体_GB2312"/>
          <w:b/>
          <w:color w:val="auto"/>
          <w:sz w:val="32"/>
          <w:szCs w:val="32"/>
          <w:highlight w:val="none"/>
          <w:shd w:val="clear" w:color="auto" w:fill="FFFFFF"/>
          <w:rPrChange w:id="669" w:author="葛彦" w:date="2022-06-06T09:30:04Z">
            <w:rPr>
              <w:ins w:id="670" w:author="孙睿" w:date="2022-06-03T16:49:33Z"/>
              <w:rFonts w:hint="eastAsia" w:ascii="楷体_GB2312" w:hAnsi="Times New Roman" w:eastAsia="楷体_GB2312"/>
              <w:b/>
              <w:sz w:val="32"/>
              <w:szCs w:val="32"/>
              <w:shd w:val="clear" w:color="auto" w:fill="FFFFFF"/>
            </w:rPr>
          </w:rPrChange>
        </w:rPr>
      </w:pPr>
      <w:ins w:id="671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rPrChange w:id="672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shd w:val="clear" w:color="auto" w:fill="FFFFFF"/>
              </w:rPr>
            </w:rPrChange>
          </w:rPr>
          <w:t>（</w:t>
        </w:r>
      </w:ins>
      <w:ins w:id="673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674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shd w:val="clear" w:color="auto" w:fill="FFFFFF"/>
                <w:lang w:eastAsia="zh-CN"/>
              </w:rPr>
            </w:rPrChange>
          </w:rPr>
          <w:t>四</w:t>
        </w:r>
      </w:ins>
      <w:ins w:id="675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rPrChange w:id="676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shd w:val="clear" w:color="auto" w:fill="FFFFFF"/>
              </w:rPr>
            </w:rPrChange>
          </w:rPr>
          <w:t>）</w:t>
        </w:r>
      </w:ins>
      <w:ins w:id="677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678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shd w:val="clear" w:color="auto" w:fill="FFFFFF"/>
                <w:lang w:eastAsia="zh-CN"/>
              </w:rPr>
            </w:rPrChange>
          </w:rPr>
          <w:t>市级</w:t>
        </w:r>
      </w:ins>
      <w:ins w:id="679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rPrChange w:id="680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shd w:val="clear" w:color="auto" w:fill="FFFFFF"/>
              </w:rPr>
            </w:rPrChange>
          </w:rPr>
          <w:t>示范托</w:t>
        </w:r>
      </w:ins>
      <w:ins w:id="681" w:author="孙睿" w:date="2022-06-03T16:49:33Z">
        <w:r>
          <w:rPr>
            <w:rFonts w:hint="default" w:ascii="Times New Roman" w:hAnsi="Times New Roman" w:eastAsia="楷体_GB2312"/>
            <w:b/>
            <w:color w:val="auto"/>
            <w:sz w:val="32"/>
            <w:szCs w:val="32"/>
            <w:highlight w:val="none"/>
            <w:shd w:val="clear" w:color="auto" w:fill="FFFFFF"/>
            <w:rPrChange w:id="682" w:author="葛彦" w:date="2022-06-06T09:30:04Z">
              <w:rPr>
                <w:rFonts w:hint="eastAsia" w:ascii="楷体_GB2312" w:hAnsi="Times New Roman" w:eastAsia="楷体_GB2312"/>
                <w:b/>
                <w:sz w:val="32"/>
                <w:szCs w:val="32"/>
                <w:shd w:val="clear" w:color="auto" w:fill="FFFFFF"/>
              </w:rPr>
            </w:rPrChange>
          </w:rPr>
          <w:t>育机构奖补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683" w:author="孙睿" w:date="2022-06-03T16:49:33Z"/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684" w:author="葛彦" w:date="2022-06-06T09:30:04Z">
            <w:rPr>
              <w:ins w:id="685" w:author="孙睿" w:date="2022-06-03T16:49:33Z"/>
              <w:rFonts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  <w:ins w:id="68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8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根据</w:t>
        </w:r>
      </w:ins>
      <w:ins w:id="68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rPrChange w:id="689" w:author="葛彦" w:date="2022-06-06T09:30:04Z">
              <w:rPr>
                <w:rFonts w:ascii="Times New Roman" w:hAnsi="Times New Roman" w:eastAsia="仿宋_GB2312"/>
                <w:sz w:val="32"/>
                <w:szCs w:val="32"/>
              </w:rPr>
            </w:rPrChange>
          </w:rPr>
          <w:t>《合肥市3岁以下婴幼儿照护服务奖补实施方案》</w:t>
        </w:r>
      </w:ins>
      <w:ins w:id="69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69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</w:rPr>
            </w:rPrChange>
          </w:rPr>
          <w:t>实施，</w:t>
        </w:r>
      </w:ins>
      <w:ins w:id="69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69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市级</w:t>
        </w:r>
      </w:ins>
      <w:ins w:id="69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69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一等示范点，奖补金额为12万元/年/个；二等示范点，奖补金额为10万元/年/个；三等示范点，奖补金额为8万元/年/个</w:t>
        </w:r>
      </w:ins>
      <w:ins w:id="69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69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，</w:t>
        </w:r>
      </w:ins>
      <w:ins w:id="69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69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</w:rPr>
            </w:rPrChange>
          </w:rPr>
          <w:t>所需资金由市财政全额承担</w:t>
        </w:r>
      </w:ins>
      <w:ins w:id="70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0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702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703" w:author="葛彦" w:date="2022-06-06T09:30:04Z">
            <w:rPr>
              <w:ins w:id="704" w:author="孙睿" w:date="2022-06-03T16:49:33Z"/>
              <w:rFonts w:hint="eastAsia" w:ascii="仿宋_GB2312" w:eastAsia="仿宋_GB2312"/>
              <w:sz w:val="32"/>
              <w:szCs w:val="32"/>
              <w:shd w:val="clear" w:color="auto" w:fill="FFFFFF"/>
            </w:rPr>
          </w:rPrChange>
        </w:rPr>
      </w:pPr>
      <w:ins w:id="705" w:author="孙睿" w:date="2022-06-03T16:49:33Z">
        <w:r>
          <w:rPr>
            <w:rFonts w:hint="default" w:ascii="Times New Roman" w:hAnsi="Times New Roman" w:eastAsia="黑体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06" w:author="葛彦" w:date="2022-06-06T09:30:04Z">
              <w:rPr>
                <w:rFonts w:hint="eastAsia" w:ascii="黑体" w:hAnsi="黑体" w:eastAsia="黑体"/>
                <w:sz w:val="32"/>
                <w:szCs w:val="32"/>
                <w:shd w:val="clear" w:color="auto" w:fill="FFFFFF"/>
                <w:lang w:eastAsia="zh-CN"/>
              </w:rPr>
            </w:rPrChange>
          </w:rPr>
          <w:t>三</w:t>
        </w:r>
      </w:ins>
      <w:ins w:id="707" w:author="孙睿" w:date="2022-06-03T16:49:33Z">
        <w:r>
          <w:rPr>
            <w:rFonts w:hint="default" w:ascii="Times New Roman" w:hAnsi="Times New Roman" w:eastAsia="黑体"/>
            <w:color w:val="auto"/>
            <w:sz w:val="32"/>
            <w:szCs w:val="32"/>
            <w:highlight w:val="none"/>
            <w:shd w:val="clear" w:color="auto" w:fill="FFFFFF"/>
            <w:rPrChange w:id="708" w:author="葛彦" w:date="2022-06-06T09:30:04Z">
              <w:rPr>
                <w:rFonts w:hint="eastAsia" w:ascii="黑体" w:hAnsi="黑体" w:eastAsia="黑体"/>
                <w:sz w:val="32"/>
                <w:szCs w:val="32"/>
                <w:shd w:val="clear" w:color="auto" w:fill="FFFFFF"/>
              </w:rPr>
            </w:rPrChange>
          </w:rPr>
          <w:t>、资金管理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709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lang w:eastAsia="zh-CN"/>
          <w:rPrChange w:id="710" w:author="葛彦" w:date="2022-06-06T09:30:04Z">
            <w:rPr>
              <w:ins w:id="711" w:author="孙睿" w:date="2022-06-03T16:49:33Z"/>
              <w:rFonts w:hint="eastAsia" w:ascii="Times New Roman" w:hAnsi="Times New Roman" w:eastAsia="仿宋_GB2312"/>
              <w:sz w:val="32"/>
              <w:szCs w:val="32"/>
              <w:lang w:eastAsia="zh-CN"/>
            </w:rPr>
          </w:rPrChange>
        </w:rPr>
      </w:pPr>
      <w:ins w:id="71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71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</w:rPr>
            </w:rPrChange>
          </w:rPr>
          <w:t>（一）</w:t>
        </w:r>
      </w:ins>
      <w:ins w:id="714" w:author="孙睿" w:date="2022-06-03T16:49:3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15" w:author="葛彦" w:date="2022-06-06T09:27:40Z"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rPrChange>
          </w:rPr>
          <w:t>新增托位</w:t>
        </w:r>
      </w:ins>
      <w:ins w:id="716" w:author="孙睿" w:date="2022-06-03T16:49:3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rPrChange w:id="717" w:author="葛彦" w:date="2022-06-06T09:27:40Z"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rPrChange>
          </w:rPr>
          <w:t>补助和收托运营补助为市级对各</w:t>
        </w:r>
      </w:ins>
      <w:ins w:id="718" w:author="孙睿" w:date="2022-06-03T16:49:3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19" w:author="葛彦" w:date="2022-06-06T09:27:40Z"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rPrChange>
          </w:rPr>
          <w:t>县（市）</w:t>
        </w:r>
      </w:ins>
      <w:ins w:id="720" w:author="孙睿" w:date="2022-06-03T16:49:33Z">
        <w:del w:id="721" w:author="蒲凌燕" w:date="2022-06-06T11:51:17Z">
          <w:r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722" w:author="葛彦" w:date="2022-06-06T09:27:40Z">
                <w:rPr>
                  <w:rFonts w:hint="eastAsia" w:ascii="Times New Roman" w:hAnsi="Times New Roman" w:eastAsia="仿宋_GB2312" w:cs="Times New Roman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、</w:delText>
          </w:r>
        </w:del>
      </w:ins>
      <w:ins w:id="723" w:author="孙睿" w:date="2022-06-03T16:49:3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24" w:author="葛彦" w:date="2022-06-06T09:27:40Z"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rPrChange>
          </w:rPr>
          <w:t>区</w:t>
        </w:r>
      </w:ins>
      <w:ins w:id="725" w:author="孙睿" w:date="2022-06-03T16:49:3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rPrChange w:id="726" w:author="葛彦" w:date="2022-06-06T09:27:40Z"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rPrChange>
          </w:rPr>
          <w:t>转移支付资金，实行当</w:t>
        </w:r>
      </w:ins>
      <w:ins w:id="72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72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</w:rPr>
            </w:rPrChange>
          </w:rPr>
          <w:t>年预拨、次年清算。</w:t>
        </w:r>
      </w:ins>
      <w:ins w:id="729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lang w:eastAsia="zh-CN"/>
            <w:rPrChange w:id="730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rPrChange>
          </w:rPr>
          <w:t>市级</w:t>
        </w:r>
      </w:ins>
      <w:ins w:id="73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73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</w:rPr>
            </w:rPrChange>
          </w:rPr>
          <w:t>示范托育机构奖补纳入市卫健委部门预算，由市卫健委根据审核结果直接拨付至符合条件的托育机构。托育机构</w:t>
        </w:r>
      </w:ins>
      <w:ins w:id="733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lang w:eastAsia="zh-CN"/>
            <w:rPrChange w:id="734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rPrChange>
          </w:rPr>
          <w:t>职业技能培训补助从各级就业补助资金中支出，由人社部门根据审核结果对符合条件的备案托育机构进行补贴。补助资金主要用于托育机构设施设备购置、房租水电、装修改造、办公经费等运营发展方面支出。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735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  <w:rPrChange w:id="736" w:author="葛彦" w:date="2022-06-06T09:30:04Z">
            <w:rPr>
              <w:ins w:id="737" w:author="孙睿" w:date="2022-06-03T16:49:33Z"/>
              <w:rFonts w:hint="eastAsia" w:ascii="Times New Roman" w:hAnsi="Times New Roman" w:eastAsia="仿宋_GB2312"/>
              <w:sz w:val="32"/>
              <w:szCs w:val="32"/>
              <w:shd w:val="clear" w:color="auto" w:fill="FFFFFF"/>
              <w:lang w:eastAsia="zh-CN"/>
            </w:rPr>
          </w:rPrChange>
        </w:rPr>
      </w:pPr>
      <w:ins w:id="73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3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（二）申报补助资金的托育机构对提供材料的真实性负责。如有虚假信息，取消当年及未来3年内申报补助资金的资格，相应的</w:t>
        </w:r>
      </w:ins>
      <w:ins w:id="740" w:author="孙睿" w:date="2022-06-03T16:49:3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41" w:author="葛彦" w:date="2022-06-06T09:27:40Z"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rPrChange>
          </w:rPr>
          <w:t>新增托位</w:t>
        </w:r>
      </w:ins>
      <w:ins w:id="742" w:author="孙睿" w:date="2022-06-03T16:49:3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rPrChange w:id="743" w:author="葛彦" w:date="2022-06-06T09:27:40Z"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rPrChange>
          </w:rPr>
          <w:t>补助</w:t>
        </w:r>
      </w:ins>
      <w:ins w:id="74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74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</w:rPr>
            </w:rPrChange>
          </w:rPr>
          <w:t>和收托运营</w:t>
        </w:r>
      </w:ins>
      <w:ins w:id="746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rPrChange w:id="747" w:author="葛彦" w:date="2022-06-06T09:30:04Z">
              <w:rPr>
                <w:rFonts w:ascii="Times New Roman" w:hAnsi="Times New Roman" w:eastAsia="仿宋_GB2312"/>
                <w:sz w:val="32"/>
                <w:szCs w:val="32"/>
              </w:rPr>
            </w:rPrChange>
          </w:rPr>
          <w:t>补助</w:t>
        </w:r>
      </w:ins>
      <w:ins w:id="74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4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由所在区卫生健康部门会同财政</w:t>
        </w:r>
      </w:ins>
      <w:ins w:id="75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5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部门</w:t>
        </w:r>
      </w:ins>
      <w:ins w:id="75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5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追回有关补助资金，</w:t>
        </w:r>
      </w:ins>
      <w:ins w:id="75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lang w:eastAsia="zh-CN"/>
            <w:rPrChange w:id="75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rPrChange>
          </w:rPr>
          <w:t>市级</w:t>
        </w:r>
      </w:ins>
      <w:ins w:id="75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rPrChange w:id="75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</w:rPr>
            </w:rPrChange>
          </w:rPr>
          <w:t>示范托育机构奖补</w:t>
        </w:r>
      </w:ins>
      <w:ins w:id="75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5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由市卫健委会同市财政局追回有关补助资金</w:t>
        </w:r>
      </w:ins>
      <w:ins w:id="76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6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，</w:t>
        </w:r>
      </w:ins>
      <w:ins w:id="76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lang w:eastAsia="zh-CN"/>
            <w:rPrChange w:id="76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rPrChange>
          </w:rPr>
          <w:t>就业培训补助由各级人社部门会同财政部门</w:t>
        </w:r>
      </w:ins>
      <w:ins w:id="76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6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追回有关补助资金</w:t>
        </w:r>
      </w:ins>
      <w:ins w:id="76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76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。</w:t>
        </w:r>
      </w:ins>
    </w:p>
    <w:p>
      <w:pPr>
        <w:pStyle w:val="4"/>
        <w:spacing w:before="0" w:beforeAutospacing="0" w:after="0" w:afterAutospacing="0" w:line="560" w:lineRule="exact"/>
        <w:ind w:firstLine="640" w:firstLineChars="200"/>
        <w:rPr>
          <w:ins w:id="768" w:author="孙睿" w:date="2022-06-03T16:49:33Z"/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769" w:author="葛彦" w:date="2022-06-06T09:30:04Z">
            <w:rPr>
              <w:ins w:id="770" w:author="孙睿" w:date="2022-06-03T16:49:33Z"/>
              <w:rFonts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  <w:ins w:id="77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7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（三）建立健全责任清晰、主次分明、分级分类、分工负责的托育机构财政补助资金监督管理责任体系，明确各级、各部门、监管责任。</w:t>
        </w:r>
      </w:ins>
    </w:p>
    <w:p>
      <w:pPr>
        <w:widowControl/>
        <w:spacing w:line="560" w:lineRule="exact"/>
        <w:ind w:firstLine="640" w:firstLineChars="200"/>
        <w:jc w:val="left"/>
        <w:rPr>
          <w:ins w:id="773" w:author="孙睿" w:date="2022-06-03T16:49:33Z"/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FFFFFF"/>
          <w:rPrChange w:id="774" w:author="葛彦" w:date="2022-06-06T09:30:04Z">
            <w:rPr>
              <w:ins w:id="775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</w:pPr>
      <w:ins w:id="776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lang w:val="en-US" w:eastAsia="zh-CN"/>
            <w:rPrChange w:id="777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1</w:t>
        </w:r>
      </w:ins>
      <w:ins w:id="778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779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.市卫健</w:t>
        </w:r>
      </w:ins>
      <w:ins w:id="780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781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eastAsia="zh-CN"/>
              </w:rPr>
            </w:rPrChange>
          </w:rPr>
          <w:t>委</w:t>
        </w:r>
      </w:ins>
      <w:ins w:id="782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783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对托育机构补助项目资金申请、分配方案、总体部署推进、绩效考核评价、业务协调指导等工作承担主体责任</w:t>
        </w:r>
      </w:ins>
      <w:ins w:id="78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78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。</w:t>
        </w:r>
      </w:ins>
    </w:p>
    <w:p>
      <w:pPr>
        <w:widowControl/>
        <w:spacing w:line="560" w:lineRule="exact"/>
        <w:ind w:firstLine="640" w:firstLineChars="200"/>
        <w:jc w:val="left"/>
        <w:rPr>
          <w:ins w:id="786" w:author="孙睿" w:date="2022-06-03T16:49:33Z"/>
          <w:rFonts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FFFFFF"/>
          <w:rPrChange w:id="787" w:author="葛彦" w:date="2022-06-06T09:30:04Z">
            <w:rPr>
              <w:ins w:id="788" w:author="孙睿" w:date="2022-06-03T16:49:33Z"/>
              <w:rFonts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</w:pPr>
      <w:ins w:id="789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lang w:val="en-US" w:eastAsia="zh-CN"/>
            <w:rPrChange w:id="790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2</w:t>
        </w:r>
      </w:ins>
      <w:ins w:id="791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792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.市财政</w:t>
        </w:r>
      </w:ins>
      <w:ins w:id="793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794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eastAsia="zh-CN"/>
              </w:rPr>
            </w:rPrChange>
          </w:rPr>
          <w:t>局</w:t>
        </w:r>
      </w:ins>
      <w:ins w:id="795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796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对符合本办法规定的托育机构</w:t>
        </w:r>
      </w:ins>
      <w:ins w:id="797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798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eastAsia="zh-CN"/>
              </w:rPr>
            </w:rPrChange>
          </w:rPr>
          <w:t>市级</w:t>
        </w:r>
      </w:ins>
      <w:ins w:id="799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800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补助资金的安排、绩效管理等制度建设工作承担主体责任。</w:t>
        </w:r>
      </w:ins>
    </w:p>
    <w:p>
      <w:pPr>
        <w:widowControl/>
        <w:spacing w:line="560" w:lineRule="exact"/>
        <w:ind w:firstLine="640" w:firstLineChars="200"/>
        <w:jc w:val="left"/>
        <w:rPr>
          <w:ins w:id="801" w:author="孙睿" w:date="2022-06-03T16:49:33Z"/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FFFFFF"/>
          <w:rPrChange w:id="802" w:author="葛彦" w:date="2022-06-06T09:30:04Z">
            <w:rPr>
              <w:ins w:id="803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</w:pPr>
      <w:ins w:id="804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805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3.</w:t>
        </w:r>
      </w:ins>
      <w:ins w:id="806" w:author="蒲凌燕" w:date="2022-06-06T11:53:3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</w:rPr>
          <w:t>县（市）区</w:t>
        </w:r>
      </w:ins>
      <w:ins w:id="807" w:author="孙睿" w:date="2022-06-03T16:49:33Z">
        <w:del w:id="808" w:author="蒲凌燕" w:date="2022-06-06T11:53:33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809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县（市、区）</w:delText>
          </w:r>
        </w:del>
      </w:ins>
      <w:ins w:id="81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81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、开发区</w:t>
        </w:r>
      </w:ins>
      <w:ins w:id="812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813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卫生健康</w:t>
        </w:r>
      </w:ins>
      <w:ins w:id="814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815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eastAsia="zh-CN"/>
              </w:rPr>
            </w:rPrChange>
          </w:rPr>
          <w:t>部门</w:t>
        </w:r>
      </w:ins>
      <w:ins w:id="816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817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对托育机构补助项目享受补助的资格条件、补助项目执行落实、绩效考核评价等工作承担主体责任。</w:t>
        </w:r>
      </w:ins>
    </w:p>
    <w:p>
      <w:pPr>
        <w:widowControl/>
        <w:spacing w:line="560" w:lineRule="exact"/>
        <w:ind w:firstLine="640" w:firstLineChars="200"/>
        <w:jc w:val="left"/>
        <w:rPr>
          <w:ins w:id="818" w:author="孙睿" w:date="2022-06-03T16:49:33Z"/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FFFFFF"/>
          <w:rPrChange w:id="819" w:author="葛彦" w:date="2022-06-06T09:30:04Z">
            <w:rPr>
              <w:ins w:id="820" w:author="孙睿" w:date="2022-06-03T16:49:33Z"/>
              <w:rFonts w:hint="eastAsia" w:ascii="Times New Roman" w:hAnsi="Times New Roman" w:eastAsia="仿宋_GB2312"/>
              <w:kern w:val="0"/>
              <w:sz w:val="32"/>
              <w:szCs w:val="32"/>
              <w:shd w:val="clear" w:color="auto" w:fill="FFFFFF"/>
            </w:rPr>
          </w:rPrChange>
        </w:rPr>
      </w:pPr>
      <w:ins w:id="821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822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4.</w:t>
        </w:r>
      </w:ins>
      <w:ins w:id="823" w:author="蒲凌燕" w:date="2022-06-06T11:53:37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</w:rPr>
          <w:t>县（市）区</w:t>
        </w:r>
      </w:ins>
      <w:ins w:id="824" w:author="孙睿" w:date="2022-06-03T16:49:33Z">
        <w:del w:id="825" w:author="蒲凌燕" w:date="2022-06-06T11:53:37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826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县（市、区）</w:delText>
          </w:r>
        </w:del>
      </w:ins>
      <w:ins w:id="827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828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rPrChange>
          </w:rPr>
          <w:t>、开发区</w:t>
        </w:r>
      </w:ins>
      <w:ins w:id="829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830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财政部门对统筹市级补助和本地配套资金</w:t>
        </w:r>
      </w:ins>
      <w:ins w:id="831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lang w:eastAsia="zh-CN"/>
            <w:rPrChange w:id="832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eastAsia="zh-CN"/>
              </w:rPr>
            </w:rPrChange>
          </w:rPr>
          <w:t>的</w:t>
        </w:r>
      </w:ins>
      <w:ins w:id="833" w:author="孙睿" w:date="2022-06-03T16:49:33Z">
        <w:r>
          <w:rPr>
            <w:rFonts w:hint="default" w:ascii="Times New Roman" w:hAnsi="Times New Roman" w:eastAsia="仿宋_GB2312"/>
            <w:color w:val="auto"/>
            <w:kern w:val="0"/>
            <w:sz w:val="32"/>
            <w:szCs w:val="32"/>
            <w:highlight w:val="none"/>
            <w:shd w:val="clear" w:color="auto" w:fill="FFFFFF"/>
            <w:rPrChange w:id="834" w:author="葛彦" w:date="2022-06-06T09:30:04Z"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rPrChange>
          </w:rPr>
          <w:t>安排、资金监管使用、项目绩效监控等工作承担主体责任。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835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836" w:author="葛彦" w:date="2022-06-06T09:30:04Z">
            <w:rPr>
              <w:ins w:id="837" w:author="孙睿" w:date="2022-06-03T16:49:33Z"/>
              <w:rFonts w:hint="eastAsia"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  <w:ins w:id="83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3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（四）各地相关部门要高度负责，认真审核。如在资料审核、资金发放过程中存在弄虚作假等违法行为，一经查实严肃处理。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ins w:id="840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841" w:author="葛彦" w:date="2022-06-06T09:30:04Z">
            <w:rPr>
              <w:ins w:id="842" w:author="孙睿" w:date="2022-06-03T16:49:33Z"/>
              <w:rFonts w:hint="eastAsia" w:ascii="仿宋_GB2312" w:eastAsia="仿宋_GB2312"/>
              <w:sz w:val="32"/>
              <w:szCs w:val="32"/>
              <w:shd w:val="clear" w:color="auto" w:fill="FFFFFF"/>
            </w:rPr>
          </w:rPrChange>
        </w:rPr>
      </w:pPr>
      <w:ins w:id="843" w:author="孙睿" w:date="2022-06-03T16:49:33Z">
        <w:r>
          <w:rPr>
            <w:rFonts w:hint="default" w:ascii="Times New Roman" w:hAnsi="Times New Roman" w:eastAsia="黑体"/>
            <w:color w:val="auto"/>
            <w:sz w:val="32"/>
            <w:szCs w:val="32"/>
            <w:highlight w:val="none"/>
            <w:shd w:val="clear" w:color="auto" w:fill="FFFFFF"/>
            <w:lang w:eastAsia="zh-CN"/>
            <w:rPrChange w:id="844" w:author="葛彦" w:date="2022-06-06T09:30:04Z">
              <w:rPr>
                <w:rFonts w:hint="eastAsia" w:ascii="黑体" w:hAnsi="黑体" w:eastAsia="黑体"/>
                <w:sz w:val="32"/>
                <w:szCs w:val="32"/>
                <w:shd w:val="clear" w:color="auto" w:fill="FFFFFF"/>
                <w:lang w:eastAsia="zh-CN"/>
              </w:rPr>
            </w:rPrChange>
          </w:rPr>
          <w:t>四</w:t>
        </w:r>
      </w:ins>
      <w:ins w:id="845" w:author="孙睿" w:date="2022-06-03T16:49:33Z">
        <w:r>
          <w:rPr>
            <w:rFonts w:hint="default" w:ascii="Times New Roman" w:hAnsi="Times New Roman" w:eastAsia="黑体"/>
            <w:color w:val="auto"/>
            <w:sz w:val="32"/>
            <w:szCs w:val="32"/>
            <w:highlight w:val="none"/>
            <w:shd w:val="clear" w:color="auto" w:fill="FFFFFF"/>
            <w:rPrChange w:id="846" w:author="葛彦" w:date="2022-06-06T09:30:04Z">
              <w:rPr>
                <w:rFonts w:hint="eastAsia" w:ascii="黑体" w:hAnsi="黑体" w:eastAsia="黑体"/>
                <w:sz w:val="32"/>
                <w:szCs w:val="32"/>
                <w:shd w:val="clear" w:color="auto" w:fill="FFFFFF"/>
              </w:rPr>
            </w:rPrChange>
          </w:rPr>
          <w:t>、附则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847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848" w:author="葛彦" w:date="2022-06-06T09:30:04Z">
            <w:rPr>
              <w:ins w:id="849" w:author="孙睿" w:date="2022-06-03T16:49:33Z"/>
              <w:rFonts w:hint="eastAsia"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  <w:ins w:id="85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5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（一）各</w:t>
        </w:r>
      </w:ins>
      <w:ins w:id="852" w:author="蒲凌燕" w:date="2022-06-06T11:53:52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shd w:val="clear" w:color="auto" w:fill="FFFFFF"/>
            <w:lang w:eastAsia="zh-CN"/>
          </w:rPr>
          <w:t>县（市）区</w:t>
        </w:r>
      </w:ins>
      <w:ins w:id="853" w:author="孙睿" w:date="2022-06-03T16:49:33Z">
        <w:del w:id="854" w:author="蒲凌燕" w:date="2022-06-06T11:53:52Z">
          <w:r>
            <w:rPr>
              <w:rFonts w:hint="default" w:ascii="Times New Roman" w:hAnsi="Times New Roman" w:eastAsia="仿宋_GB2312"/>
              <w:color w:val="auto"/>
              <w:sz w:val="32"/>
              <w:szCs w:val="32"/>
              <w:highlight w:val="none"/>
              <w:shd w:val="clear" w:color="auto" w:fill="FFFFFF"/>
              <w:lang w:eastAsia="zh-CN"/>
              <w:rPrChange w:id="855" w:author="葛彦" w:date="2022-06-06T09:30:04Z">
                <w:rPr>
                  <w:rFonts w:hint="eastAsia" w:ascii="Times New Roman" w:hAnsi="Times New Roman" w:eastAsia="仿宋_GB2312"/>
                  <w:sz w:val="32"/>
                  <w:szCs w:val="32"/>
                  <w:shd w:val="clear" w:color="auto" w:fill="FFFFFF"/>
                  <w:lang w:eastAsia="zh-CN"/>
                </w:rPr>
              </w:rPrChange>
            </w:rPr>
            <w:delText>县市区</w:delText>
          </w:r>
        </w:del>
      </w:ins>
      <w:ins w:id="85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5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应根据本办法，结合实际，制定本地托育机构财政补助资金管理暂行办法。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858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859" w:author="葛彦" w:date="2022-06-06T09:30:04Z">
            <w:rPr>
              <w:ins w:id="860" w:author="孙睿" w:date="2022-06-03T16:49:33Z"/>
              <w:rFonts w:hint="eastAsia"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  <w:ins w:id="861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62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（二）本办法由市财政局会同市卫健委负责解释。</w:t>
        </w:r>
      </w:ins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ins w:id="863" w:author="孙睿" w:date="2022-06-03T16:49:33Z"/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rPrChange w:id="864" w:author="葛彦" w:date="2022-06-06T09:30:04Z">
            <w:rPr>
              <w:ins w:id="865" w:author="孙睿" w:date="2022-06-03T16:49:33Z"/>
              <w:rFonts w:hint="eastAsia" w:ascii="Times New Roman" w:hAnsi="Times New Roman" w:eastAsia="仿宋_GB2312"/>
              <w:sz w:val="32"/>
              <w:szCs w:val="32"/>
              <w:shd w:val="clear" w:color="auto" w:fill="FFFFFF"/>
            </w:rPr>
          </w:rPrChange>
        </w:rPr>
      </w:pPr>
      <w:ins w:id="86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6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（三）本办法自2</w:t>
        </w:r>
      </w:ins>
      <w:ins w:id="868" w:author="孙睿" w:date="2022-06-03T16:49:33Z">
        <w:r>
          <w:rPr>
            <w:rFonts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69" w:author="葛彦" w:date="2022-06-06T09:30:04Z"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022</w:t>
        </w:r>
      </w:ins>
      <w:ins w:id="87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7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年</w:t>
        </w:r>
      </w:ins>
      <w:ins w:id="87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87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1</w:t>
        </w:r>
      </w:ins>
      <w:ins w:id="874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75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月</w:t>
        </w:r>
      </w:ins>
      <w:ins w:id="876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877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1</w:t>
        </w:r>
      </w:ins>
      <w:ins w:id="878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79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日起实施，有效期</w:t>
        </w:r>
      </w:ins>
      <w:ins w:id="880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lang w:val="en-US" w:eastAsia="zh-CN"/>
            <w:rPrChange w:id="881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rPrChange>
          </w:rPr>
          <w:t>2</w:t>
        </w:r>
      </w:ins>
      <w:ins w:id="882" w:author="孙睿" w:date="2022-06-03T16:49:33Z">
        <w:r>
          <w:rPr>
            <w:rFonts w:hint="default" w:ascii="Times New Roman" w:hAnsi="Times New Roman" w:eastAsia="仿宋_GB2312"/>
            <w:color w:val="auto"/>
            <w:sz w:val="32"/>
            <w:szCs w:val="32"/>
            <w:highlight w:val="none"/>
            <w:shd w:val="clear" w:color="auto" w:fill="FFFFFF"/>
            <w:rPrChange w:id="883" w:author="葛彦" w:date="2022-06-06T09:30:04Z"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</w:rPrChange>
          </w:rPr>
          <w:t>年。</w:t>
        </w:r>
      </w:ins>
    </w:p>
    <w:p>
      <w:pPr>
        <w:rPr>
          <w:rFonts w:hint="default" w:ascii="Times New Roman" w:hAnsi="Times New Roman" w:eastAsiaTheme="minorEastAsia"/>
          <w:color w:val="auto"/>
          <w:sz w:val="28"/>
          <w:szCs w:val="28"/>
          <w:highlight w:val="none"/>
          <w:lang w:val="en-US" w:eastAsia="zh-CN"/>
          <w:rPrChange w:id="884" w:author="葛彦" w:date="2022-06-06T09:30:04Z">
            <w:rPr>
              <w:rFonts w:hint="eastAsia" w:eastAsiaTheme="minorEastAsia"/>
              <w:sz w:val="28"/>
              <w:szCs w:val="28"/>
              <w:lang w:val="en-US" w:eastAsia="zh-CN"/>
            </w:rPr>
          </w:rPrChange>
        </w:rPr>
      </w:pPr>
      <w:del w:id="885" w:author="孙睿" w:date="2022-06-03T16:49:33Z">
        <w:r>
          <w:rPr>
            <w:rFonts w:hint="default" w:ascii="Times New Roman" w:hAnsi="Times New Roman"/>
            <w:color w:val="auto"/>
            <w:sz w:val="28"/>
            <w:szCs w:val="28"/>
            <w:highlight w:val="none"/>
            <w:lang w:val="en-US" w:eastAsia="zh-CN"/>
            <w:rPrChange w:id="886" w:author="葛彦" w:date="2022-06-06T09:30:04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delText>正文</w:delText>
        </w:r>
        <w:bookmarkEnd w:id="1"/>
      </w:del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6431280</wp:posOffset>
                </wp:positionV>
                <wp:extent cx="5644515" cy="792480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4451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bottom w:val="single" w:color="auto" w:sz="4" w:space="1"/>
                                <w:between w:val="single" w:color="auto" w:sz="4" w:space="1"/>
                              </w:pBdr>
                              <w:spacing w:line="320" w:lineRule="exact"/>
                              <w:ind w:firstLine="210" w:firstLineChars="100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4" w:space="1"/>
                                <w:between w:val="single" w:color="auto" w:sz="4" w:space="1"/>
                              </w:pBdr>
                              <w:spacing w:line="320" w:lineRule="exact"/>
                              <w:ind w:firstLine="280" w:firstLineChars="100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合肥市财政局                           2022年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9.15pt;margin-top:506.4pt;height:62.4pt;width:444.45pt;z-index:251661312;mso-width-relative:page;mso-height-relative:page;" filled="f" stroked="f" coordsize="21600,21600" o:gfxdata="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I5GJLtkAAAANAQAADwAAAAAAAAABACAAAAA4AAAAZHJzL2Rvd25yZXYueG1sUEsBAhQAFAAA&#10;AAgAh07iQOpuiBWfAQAAFAMAAA4AAAAAAAAAAQAgAAAAPg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4" w:space="1"/>
                          <w:between w:val="single" w:color="auto" w:sz="4" w:space="1"/>
                        </w:pBdr>
                        <w:spacing w:line="320" w:lineRule="exact"/>
                        <w:ind w:firstLine="210" w:firstLineChars="100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pBdr>
                          <w:bottom w:val="single" w:color="auto" w:sz="4" w:space="1"/>
                          <w:between w:val="single" w:color="auto" w:sz="4" w:space="1"/>
                        </w:pBdr>
                        <w:spacing w:line="320" w:lineRule="exact"/>
                        <w:ind w:firstLine="280" w:firstLineChars="100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合肥市财政局                           2022年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日印发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ins w:id="887" w:author="胡琨" w:date="2022-06-07T08:51:42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88" w:author="胡琨" w:date="2022-06-07T08:51:42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89" w:author="胡琨" w:date="2022-06-07T08:51:42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0" w:author="胡琨" w:date="2022-06-07T08:51:42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1" w:author="胡琨" w:date="2022-06-07T08:51:43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2" w:author="胡琨" w:date="2022-06-07T08:51:43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3" w:author="胡琨" w:date="2022-06-07T08:51:43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4" w:author="胡琨" w:date="2022-06-07T08:51:43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5" w:author="胡琨" w:date="2022-06-07T08:51:44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6" w:author="胡琨" w:date="2022-06-07T08:51:44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7" w:author="胡琨" w:date="2022-06-07T08:51:44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8" w:author="胡琨" w:date="2022-06-07T08:51:44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899" w:author="胡琨" w:date="2022-06-07T08:51:44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0" w:author="胡琨" w:date="2022-06-07T08:51:45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1" w:author="胡琨" w:date="2022-06-07T08:51:45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2" w:author="胡琨" w:date="2022-06-07T08:51:45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3" w:author="胡琨" w:date="2022-06-07T08:51:45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4" w:author="胡琨" w:date="2022-06-07T08:51:46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5" w:author="胡琨" w:date="2022-06-07T08:51:46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6" w:author="胡琨" w:date="2022-06-07T08:51:46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7" w:author="胡琨" w:date="2022-06-07T08:51:46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8" w:author="胡琨" w:date="2022-06-07T08:51:46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09" w:author="胡琨" w:date="2022-06-07T08:51:47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10" w:author="胡琨" w:date="2022-06-07T08:51:47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11" w:author="胡琨" w:date="2022-06-07T08:51:47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12" w:author="胡琨" w:date="2022-06-07T08:51:48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13" w:author="胡琨" w:date="2022-06-07T08:51:48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ins w:id="914" w:author="胡琨" w:date="2022-06-07T08:51:48Z"/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  <w:rPrChange w:id="915" w:author="葛彦" w:date="2022-06-06T09:30:04Z">
            <w:rPr>
              <w:rFonts w:hint="eastAsia" w:eastAsiaTheme="minorEastAsia"/>
              <w:sz w:val="28"/>
              <w:szCs w:val="28"/>
              <w:lang w:val="en-US" w:eastAsia="zh-CN"/>
            </w:rPr>
          </w:rPrChange>
        </w:rPr>
      </w:pPr>
      <w:ins w:id="916" w:author="胡琨" w:date="2022-06-07T08:51:50Z">
        <w:r>
          <w:rPr>
            <w:rFonts w:hint="eastAsia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5679440</wp:posOffset>
                  </wp:positionV>
                  <wp:extent cx="5644515" cy="792480"/>
                  <wp:effectExtent l="0" t="0" r="0" b="0"/>
                  <wp:wrapNone/>
                  <wp:docPr id="9" name="文本框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564451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bottom w:val="single" w:color="auto" w:sz="4" w:space="1"/>
                                  <w:between w:val="single" w:color="auto" w:sz="4" w:space="1"/>
                                </w:pBdr>
                                <w:spacing w:line="320" w:lineRule="exact"/>
                                <w:ind w:firstLine="210" w:firstLineChars="100"/>
                                <w:rPr>
                                  <w:ins w:id="918" w:author="胡琨" w:date="2022-06-07T08:51:50Z"/>
                                  <w:rFonts w:hint="eastAsia" w:ascii="仿宋_GB2312"/>
                                </w:rPr>
                              </w:pPr>
                            </w:p>
                            <w:p>
                              <w:pPr>
                                <w:pBdr>
                                  <w:bottom w:val="single" w:color="auto" w:sz="4" w:space="1"/>
                                  <w:between w:val="single" w:color="auto" w:sz="4" w:space="1"/>
                                </w:pBdr>
                                <w:spacing w:line="320" w:lineRule="exact"/>
                                <w:ind w:firstLine="280" w:firstLineChars="100"/>
                                <w:rPr>
                                  <w:ins w:id="919" w:author="胡琨" w:date="2022-06-07T08:51:50Z"/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ins w:id="920" w:author="胡琨" w:date="2022-06-07T08:51:50Z">
                                <w:r>
                                  <w:rPr>
                                    <w:rFonts w:hint="eastAsia" w:ascii="仿宋_GB2312" w:eastAsia="仿宋_GB2312"/>
                                    <w:sz w:val="28"/>
                                    <w:szCs w:val="28"/>
                                  </w:rPr>
                                  <w:t xml:space="preserve">合肥市财政局                          </w:t>
                                </w:r>
                              </w:ins>
                              <w:ins w:id="921" w:author="胡琨" w:date="2022-06-07T08:52:22Z">
                                <w:r>
                                  <w:rPr>
                                    <w:rFonts w:hint="eastAsia" w:ascii="仿宋_GB2312" w:eastAsia="仿宋_GB2312"/>
                                    <w:sz w:val="28"/>
                                    <w:szCs w:val="28"/>
                                    <w:lang w:val="en-US" w:eastAsia="zh-CN"/>
                                  </w:rPr>
                                  <w:t xml:space="preserve"> </w:t>
                                </w:r>
                              </w:ins>
                              <w:ins w:id="922" w:author="胡琨" w:date="2022-06-07T08:51:50Z">
                                <w:r>
                                  <w:rPr>
                                    <w:rFonts w:hint="eastAsia" w:ascii="仿宋_GB2312" w:eastAsia="仿宋_GB2312"/>
                                    <w:sz w:val="28"/>
                                    <w:szCs w:val="28"/>
                                  </w:rPr>
                                  <w:t xml:space="preserve"> 2022年</w:t>
                                </w:r>
                              </w:ins>
                              <w:ins w:id="923" w:author="胡琨" w:date="2022-06-07T08:52:20Z">
                                <w:del w:id="924" w:author="孙睿" w:date="2022-06-07T10:24:59Z">
                                  <w:r>
                                    <w:rPr>
                                      <w:rFonts w:hint="default" w:ascii="仿宋_GB2312" w:eastAsia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delText>6</w:delText>
                                  </w:r>
                                </w:del>
                              </w:ins>
                              <w:ins w:id="925" w:author="孙睿" w:date="2022-06-07T10:24:59Z">
                                <w:r>
                                  <w:rPr>
                                    <w:rFonts w:hint="default" w:ascii="仿宋_GB2312" w:eastAsia="仿宋_GB2312"/>
                                    <w:sz w:val="28"/>
                                    <w:szCs w:val="28"/>
                                    <w:lang w:val="en" w:eastAsia="zh-CN"/>
                                  </w:rPr>
                                  <w:t>5</w:t>
                                </w:r>
                              </w:ins>
                              <w:ins w:id="926" w:author="胡琨" w:date="2022-06-07T08:51:50Z">
                                <w:r>
                                  <w:rPr>
                                    <w:rFonts w:hint="eastAsia" w:ascii="仿宋_GB2312" w:eastAsia="仿宋_GB2312"/>
                                    <w:sz w:val="28"/>
                                    <w:szCs w:val="28"/>
                                  </w:rPr>
                                  <w:t>月</w:t>
                                </w:r>
                              </w:ins>
                              <w:ins w:id="927" w:author="胡琨" w:date="2022-06-07T08:51:50Z">
                                <w:del w:id="928" w:author="孙睿" w:date="2022-06-07T10:25:02Z">
                                  <w:r>
                                    <w:rPr>
                                      <w:rFonts w:hint="default" w:ascii="仿宋_GB2312" w:eastAsia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delText>1</w:delText>
                                  </w:r>
                                </w:del>
                              </w:ins>
                              <w:ins w:id="929" w:author="孙睿" w:date="2022-06-07T10:25:02Z">
                                <w:r>
                                  <w:rPr>
                                    <w:rFonts w:hint="default" w:ascii="仿宋_GB2312" w:eastAsia="仿宋_GB2312"/>
                                    <w:sz w:val="28"/>
                                    <w:szCs w:val="28"/>
                                    <w:lang w:val="en" w:eastAsia="zh-CN"/>
                                  </w:rPr>
                                  <w:t>3</w:t>
                                </w:r>
                              </w:ins>
                              <w:ins w:id="930" w:author="孙睿" w:date="2022-06-07T10:25:05Z">
                                <w:r>
                                  <w:rPr>
                                    <w:rFonts w:hint="default" w:ascii="仿宋_GB2312" w:eastAsia="仿宋_GB2312"/>
                                    <w:sz w:val="28"/>
                                    <w:szCs w:val="28"/>
                                    <w:lang w:val="en" w:eastAsia="zh-CN"/>
                                  </w:rPr>
                                  <w:t>1</w:t>
                                </w:r>
                              </w:ins>
                              <w:ins w:id="931" w:author="胡琨" w:date="2022-06-07T08:51:50Z">
                                <w:r>
                                  <w:rPr>
                                    <w:rFonts w:hint="eastAsia" w:ascii="仿宋_GB2312" w:eastAsia="仿宋_GB2312"/>
                                    <w:sz w:val="28"/>
                                    <w:szCs w:val="28"/>
                                  </w:rPr>
                                  <w:t>日印发</w:t>
                                </w:r>
                              </w:ins>
                            </w:p>
                            <w:p>
                              <w:pPr>
                                <w:rPr>
                                  <w:ins w:id="932" w:author="胡琨" w:date="2022-06-07T08:51:50Z"/>
                                </w:rPr>
                              </w:pPr>
                            </w:p>
                          </w:txbxContent>
                        </wps:txbx>
                        <wps:bodyPr wrap="square" upright="true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0.65pt;margin-top:447.2pt;height:62.4pt;width:444.45pt;z-index:251667456;mso-width-relative:page;mso-height-relative:page;" filled="f" stroked="f" coordsize="21600,21600" o:gfxdata="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BfEyU62AAAAAsBAAAPAAAAAAAAAAEAIAAAADgAAABkcnMvZG93bnJldi54bWxQSwECFAAUAAAA&#10;CACHTuJAfHUDHp8BAAAUAwAADgAAAAAAAAABACAAAAA9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Bdr>
                            <w:bottom w:val="single" w:color="auto" w:sz="4" w:space="1"/>
                            <w:between w:val="single" w:color="auto" w:sz="4" w:space="1"/>
                          </w:pBdr>
                          <w:spacing w:line="320" w:lineRule="exact"/>
                          <w:ind w:firstLine="210" w:firstLineChars="100"/>
                          <w:rPr>
                            <w:ins w:id="933" w:author="胡琨" w:date="2022-06-07T08:51:50Z"/>
                            <w:rFonts w:hint="eastAsia" w:ascii="仿宋_GB2312"/>
                          </w:rPr>
                        </w:pPr>
                      </w:p>
                      <w:p>
                        <w:pPr>
                          <w:pBdr>
                            <w:bottom w:val="single" w:color="auto" w:sz="4" w:space="1"/>
                            <w:between w:val="single" w:color="auto" w:sz="4" w:space="1"/>
                          </w:pBdr>
                          <w:spacing w:line="320" w:lineRule="exact"/>
                          <w:ind w:firstLine="280" w:firstLineChars="100"/>
                          <w:rPr>
                            <w:ins w:id="934" w:author="胡琨" w:date="2022-06-07T08:51:50Z"/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ins w:id="935" w:author="胡琨" w:date="2022-06-07T08:51:50Z"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合肥市财政局                          </w:t>
                          </w:r>
                        </w:ins>
                        <w:ins w:id="936" w:author="胡琨" w:date="2022-06-07T08:52:22Z"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ins>
                        <w:ins w:id="937" w:author="胡琨" w:date="2022-06-07T08:51:50Z"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2022年</w:t>
                          </w:r>
                        </w:ins>
                        <w:ins w:id="938" w:author="胡琨" w:date="2022-06-07T08:52:20Z">
                          <w:del w:id="939" w:author="孙睿" w:date="2022-06-07T10:24:59Z"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delText>6</w:delText>
                            </w:r>
                          </w:del>
                        </w:ins>
                        <w:ins w:id="940" w:author="孙睿" w:date="2022-06-07T10:24:59Z">
                          <w:r>
                            <w:rPr>
                              <w:rFonts w:hint="default" w:ascii="仿宋_GB2312" w:eastAsia="仿宋_GB2312"/>
                              <w:sz w:val="28"/>
                              <w:szCs w:val="28"/>
                              <w:lang w:val="en" w:eastAsia="zh-CN"/>
                            </w:rPr>
                            <w:t>5</w:t>
                          </w:r>
                        </w:ins>
                        <w:ins w:id="941" w:author="胡琨" w:date="2022-06-07T08:51:50Z"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月</w:t>
                          </w:r>
                        </w:ins>
                        <w:ins w:id="942" w:author="胡琨" w:date="2022-06-07T08:51:50Z">
                          <w:del w:id="943" w:author="孙睿" w:date="2022-06-07T10:25:02Z">
                            <w:r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delText>1</w:delText>
                            </w:r>
                          </w:del>
                        </w:ins>
                        <w:ins w:id="944" w:author="孙睿" w:date="2022-06-07T10:25:02Z">
                          <w:r>
                            <w:rPr>
                              <w:rFonts w:hint="default" w:ascii="仿宋_GB2312" w:eastAsia="仿宋_GB2312"/>
                              <w:sz w:val="28"/>
                              <w:szCs w:val="28"/>
                              <w:lang w:val="en" w:eastAsia="zh-CN"/>
                            </w:rPr>
                            <w:t>3</w:t>
                          </w:r>
                        </w:ins>
                        <w:ins w:id="945" w:author="孙睿" w:date="2022-06-07T10:25:05Z">
                          <w:r>
                            <w:rPr>
                              <w:rFonts w:hint="default" w:ascii="仿宋_GB2312" w:eastAsia="仿宋_GB2312"/>
                              <w:sz w:val="28"/>
                              <w:szCs w:val="28"/>
                              <w:lang w:val="en" w:eastAsia="zh-CN"/>
                            </w:rPr>
                            <w:t>1</w:t>
                          </w:r>
                        </w:ins>
                        <w:ins w:id="946" w:author="胡琨" w:date="2022-06-07T08:51:50Z"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日印发</w:t>
                          </w:r>
                        </w:ins>
                      </w:p>
                      <w:p>
                        <w:pPr>
                          <w:rPr>
                            <w:ins w:id="947" w:author="胡琨" w:date="2022-06-07T08:51:50Z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sectPr>
      <w:footerReference r:id="rId3" w:type="default"/>
      <w:pgSz w:w="11906" w:h="16838"/>
      <w:pgMar w:top="2154" w:right="1417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琨">
    <w15:presenceInfo w15:providerId="None" w15:userId="胡琨"/>
  </w15:person>
  <w15:person w15:author="葛彦">
    <w15:presenceInfo w15:providerId="None" w15:userId="葛彦"/>
  </w15:person>
  <w15:person w15:author="孙睿">
    <w15:presenceInfo w15:providerId="None" w15:userId="孙睿"/>
  </w15:person>
  <w15:person w15:author="蒲凌燕">
    <w15:presenceInfo w15:providerId="None" w15:userId="蒲凌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1311"/>
    <w:rsid w:val="054A15F9"/>
    <w:rsid w:val="18A46E1B"/>
    <w:rsid w:val="20672C08"/>
    <w:rsid w:val="258E70E1"/>
    <w:rsid w:val="26295667"/>
    <w:rsid w:val="28972B3A"/>
    <w:rsid w:val="2FFFE5EA"/>
    <w:rsid w:val="317038E6"/>
    <w:rsid w:val="32DE078C"/>
    <w:rsid w:val="34403A44"/>
    <w:rsid w:val="36575165"/>
    <w:rsid w:val="3ADB0022"/>
    <w:rsid w:val="3C096E11"/>
    <w:rsid w:val="3EE27D46"/>
    <w:rsid w:val="3F39546D"/>
    <w:rsid w:val="418C7C5C"/>
    <w:rsid w:val="4209541B"/>
    <w:rsid w:val="474935A7"/>
    <w:rsid w:val="4ED432AF"/>
    <w:rsid w:val="4F5FF9E5"/>
    <w:rsid w:val="508D1967"/>
    <w:rsid w:val="5D403159"/>
    <w:rsid w:val="5FDFBA81"/>
    <w:rsid w:val="652C28EA"/>
    <w:rsid w:val="6A7C687C"/>
    <w:rsid w:val="6BFB7A17"/>
    <w:rsid w:val="6CC43A24"/>
    <w:rsid w:val="6CEE3336"/>
    <w:rsid w:val="77778AEE"/>
    <w:rsid w:val="77872205"/>
    <w:rsid w:val="79B31B8F"/>
    <w:rsid w:val="7A0D129F"/>
    <w:rsid w:val="7B643141"/>
    <w:rsid w:val="7DF033B2"/>
    <w:rsid w:val="7EBEED35"/>
    <w:rsid w:val="D7F5DAE7"/>
    <w:rsid w:val="EFDFF927"/>
    <w:rsid w:val="FFD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character" w:customStyle="1" w:styleId="8">
    <w:name w:val="页脚 Char"/>
    <w:link w:val="2"/>
    <w:qFormat/>
    <w:uiPriority w:val="99"/>
    <w:rPr>
      <w:rFonts w:ascii="Calibri" w:hAnsi="Calibri" w:eastAsia="宋体" w:cs="Times New Roman"/>
      <w:sz w:val="18"/>
    </w:rPr>
  </w:style>
  <w:style w:type="character" w:customStyle="1" w:styleId="9">
    <w:name w:val="页眉 Char"/>
    <w:link w:val="3"/>
    <w:qFormat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18</Characters>
  <Lines>1</Lines>
  <Paragraphs>1</Paragraphs>
  <TotalTime>17</TotalTime>
  <ScaleCrop>false</ScaleCrop>
  <LinksUpToDate>false</LinksUpToDate>
  <CharactersWithSpaces>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2022-03-09T02:11:00Z</dcterms:created>
  <dc:creator>xkjsh</dc:creator>
  <cp:lastModifiedBy>孙睿</cp:lastModifiedBy>
  <cp:lastPrinted>2022-06-10T12:06:21Z</cp:lastPrinted>
  <dcterms:modified xsi:type="dcterms:W3CDTF">2022-06-10T12:12:08Z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D3F6B87D699C41AE8F88CEB6D32E2244</vt:lpwstr>
  </property>
</Properties>
</file>