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pacing w:line="560" w:lineRule="exact"/>
        <w:jc w:val="center"/>
        <w:textAlignment w:val="auto"/>
        <w:rPr>
          <w:del w:id="0" w:author="Zero1411746172" w:date="2023-02-13T09:26:26Z"/>
          <w:rFonts w:hint="eastAsia" w:ascii="方正小标宋简体" w:hAnsi="方正小标宋简体" w:eastAsia="方正小标宋简体" w:cs="方正小标宋简体"/>
          <w:color w:val="auto"/>
          <w:kern w:val="0"/>
          <w:sz w:val="44"/>
          <w:szCs w:val="36"/>
          <w:highlight w:val="none"/>
          <w:u w:val="none"/>
          <w:lang w:eastAsia="zh-CN"/>
        </w:rPr>
      </w:pPr>
      <w:bookmarkStart w:id="0" w:name="_GoBack"/>
      <w:bookmarkEnd w:id="0"/>
    </w:p>
    <w:p>
      <w:pPr>
        <w:keepNext w:val="0"/>
        <w:keepLines w:val="0"/>
        <w:pageBreakBefore w:val="0"/>
        <w:widowControl w:val="0"/>
        <w:kinsoku/>
        <w:wordWrap/>
        <w:overflowPunct/>
        <w:topLinePunct w:val="0"/>
        <w:bidi w:val="0"/>
        <w:spacing w:line="560" w:lineRule="exact"/>
        <w:jc w:val="center"/>
        <w:textAlignment w:val="auto"/>
        <w:rPr>
          <w:del w:id="1" w:author="Zero1411746172" w:date="2023-02-13T09:26:26Z"/>
          <w:rFonts w:hint="eastAsia" w:ascii="方正小标宋简体" w:hAnsi="方正小标宋简体" w:eastAsia="方正小标宋简体" w:cs="方正小标宋简体"/>
          <w:color w:val="auto"/>
          <w:kern w:val="0"/>
          <w:sz w:val="44"/>
          <w:szCs w:val="36"/>
          <w:highlight w:val="none"/>
          <w:u w:val="none"/>
          <w:lang w:eastAsia="zh-CN"/>
        </w:rPr>
      </w:pPr>
    </w:p>
    <w:p>
      <w:pPr>
        <w:keepNext w:val="0"/>
        <w:keepLines w:val="0"/>
        <w:pageBreakBefore w:val="0"/>
        <w:widowControl w:val="0"/>
        <w:kinsoku/>
        <w:wordWrap/>
        <w:overflowPunct/>
        <w:topLinePunct w:val="0"/>
        <w:bidi w:val="0"/>
        <w:spacing w:line="560" w:lineRule="exact"/>
        <w:jc w:val="center"/>
        <w:textAlignment w:val="auto"/>
        <w:rPr>
          <w:del w:id="2" w:author="Zero1411746172" w:date="2023-02-13T09:26:26Z"/>
          <w:rFonts w:hint="eastAsia" w:ascii="方正小标宋简体" w:hAnsi="方正小标宋简体" w:eastAsia="方正小标宋简体" w:cs="方正小标宋简体"/>
          <w:color w:val="auto"/>
          <w:kern w:val="0"/>
          <w:sz w:val="44"/>
          <w:szCs w:val="36"/>
          <w:highlight w:val="none"/>
          <w:u w:val="none"/>
          <w:lang w:eastAsia="zh-CN"/>
        </w:rPr>
      </w:pPr>
    </w:p>
    <w:p>
      <w:pPr>
        <w:keepNext w:val="0"/>
        <w:keepLines w:val="0"/>
        <w:pageBreakBefore w:val="0"/>
        <w:widowControl w:val="0"/>
        <w:kinsoku/>
        <w:wordWrap/>
        <w:overflowPunct/>
        <w:topLinePunct w:val="0"/>
        <w:bidi w:val="0"/>
        <w:spacing w:line="560" w:lineRule="exact"/>
        <w:ind w:firstLine="0" w:firstLineChars="0"/>
        <w:jc w:val="center"/>
        <w:textAlignment w:val="auto"/>
        <w:rPr>
          <w:del w:id="3" w:author="Zero1411746172" w:date="2023-02-13T09:26:26Z"/>
          <w:rFonts w:hint="eastAsia" w:ascii="仿宋_GB2312" w:hAnsi="仿宋_GB2312" w:eastAsia="仿宋_GB2312" w:cs="仿宋_GB2312"/>
          <w:color w:val="auto"/>
          <w:kern w:val="0"/>
          <w:sz w:val="32"/>
          <w:szCs w:val="32"/>
          <w:u w:val="none"/>
          <w:lang w:eastAsia="zh-CN"/>
        </w:rPr>
      </w:pPr>
    </w:p>
    <w:p>
      <w:pPr>
        <w:keepNext w:val="0"/>
        <w:keepLines w:val="0"/>
        <w:pageBreakBefore w:val="0"/>
        <w:widowControl w:val="0"/>
        <w:kinsoku/>
        <w:wordWrap/>
        <w:overflowPunct/>
        <w:topLinePunct w:val="0"/>
        <w:bidi w:val="0"/>
        <w:spacing w:line="560" w:lineRule="exact"/>
        <w:ind w:firstLine="0" w:firstLineChars="0"/>
        <w:jc w:val="center"/>
        <w:textAlignment w:val="auto"/>
        <w:rPr>
          <w:del w:id="4" w:author="Zero1411746172" w:date="2023-02-13T09:26:26Z"/>
          <w:rFonts w:hint="eastAsia" w:ascii="仿宋_GB2312" w:hAnsi="仿宋_GB2312" w:eastAsia="仿宋_GB2312" w:cs="仿宋_GB2312"/>
          <w:color w:val="auto"/>
          <w:kern w:val="0"/>
          <w:sz w:val="32"/>
          <w:szCs w:val="32"/>
          <w:u w:val="none"/>
          <w:lang w:eastAsia="zh-CN"/>
        </w:rPr>
      </w:pPr>
    </w:p>
    <w:p>
      <w:pPr>
        <w:keepNext w:val="0"/>
        <w:keepLines w:val="0"/>
        <w:pageBreakBefore w:val="0"/>
        <w:widowControl w:val="0"/>
        <w:kinsoku/>
        <w:wordWrap/>
        <w:overflowPunct/>
        <w:topLinePunct w:val="0"/>
        <w:bidi w:val="0"/>
        <w:spacing w:line="560" w:lineRule="exact"/>
        <w:ind w:firstLine="0" w:firstLineChars="0"/>
        <w:jc w:val="center"/>
        <w:textAlignment w:val="auto"/>
        <w:rPr>
          <w:del w:id="5" w:author="Zero1411746172" w:date="2023-02-13T09:26:26Z"/>
          <w:rFonts w:hint="eastAsia" w:ascii="仿宋_GB2312" w:hAnsi="仿宋_GB2312" w:eastAsia="仿宋_GB2312" w:cs="仿宋_GB2312"/>
          <w:color w:val="auto"/>
          <w:kern w:val="0"/>
          <w:sz w:val="32"/>
          <w:szCs w:val="32"/>
          <w:u w:val="none"/>
          <w:lang w:eastAsia="zh-CN"/>
        </w:rPr>
      </w:pPr>
    </w:p>
    <w:p>
      <w:pPr>
        <w:keepNext w:val="0"/>
        <w:keepLines w:val="0"/>
        <w:pageBreakBefore w:val="0"/>
        <w:widowControl w:val="0"/>
        <w:kinsoku/>
        <w:wordWrap/>
        <w:overflowPunct/>
        <w:topLinePunct w:val="0"/>
        <w:bidi w:val="0"/>
        <w:spacing w:line="560" w:lineRule="exact"/>
        <w:ind w:firstLine="0" w:firstLineChars="0"/>
        <w:jc w:val="center"/>
        <w:textAlignment w:val="auto"/>
        <w:rPr>
          <w:del w:id="6" w:author="Zero1411746172" w:date="2023-02-13T09:26:26Z"/>
          <w:rFonts w:hint="eastAsia" w:ascii="仿宋_GB2312" w:hAnsi="仿宋_GB2312" w:eastAsia="仿宋_GB2312" w:cs="仿宋_GB2312"/>
          <w:color w:val="auto"/>
          <w:kern w:val="0"/>
          <w:sz w:val="32"/>
          <w:szCs w:val="32"/>
          <w:u w:val="none"/>
          <w:lang w:eastAsia="zh-CN"/>
        </w:rPr>
      </w:pPr>
    </w:p>
    <w:p>
      <w:pPr>
        <w:keepNext w:val="0"/>
        <w:keepLines w:val="0"/>
        <w:pageBreakBefore w:val="0"/>
        <w:widowControl w:val="0"/>
        <w:kinsoku/>
        <w:wordWrap/>
        <w:overflowPunct/>
        <w:topLinePunct w:val="0"/>
        <w:bidi w:val="0"/>
        <w:spacing w:line="560" w:lineRule="exact"/>
        <w:ind w:firstLine="0" w:firstLineChars="0"/>
        <w:jc w:val="center"/>
        <w:textAlignment w:val="auto"/>
        <w:rPr>
          <w:del w:id="7" w:author="Zero1411746172" w:date="2023-02-13T09:26:26Z"/>
          <w:rFonts w:hint="eastAsia" w:ascii="仿宋_GB2312" w:hAnsi="仿宋_GB2312" w:eastAsia="仿宋_GB2312" w:cs="仿宋_GB2312"/>
          <w:color w:val="auto"/>
          <w:kern w:val="0"/>
          <w:sz w:val="32"/>
          <w:szCs w:val="32"/>
          <w:u w:val="none"/>
          <w:lang w:eastAsia="zh-CN"/>
        </w:rPr>
      </w:pPr>
    </w:p>
    <w:p>
      <w:pPr>
        <w:keepNext w:val="0"/>
        <w:keepLines w:val="0"/>
        <w:pageBreakBefore w:val="0"/>
        <w:widowControl w:val="0"/>
        <w:kinsoku/>
        <w:wordWrap/>
        <w:overflowPunct/>
        <w:topLinePunct w:val="0"/>
        <w:bidi w:val="0"/>
        <w:spacing w:line="560" w:lineRule="exact"/>
        <w:ind w:firstLine="0" w:firstLineChars="0"/>
        <w:jc w:val="center"/>
        <w:textAlignment w:val="auto"/>
        <w:rPr>
          <w:del w:id="8" w:author="Zero1411746172" w:date="2023-02-13T09:26:26Z"/>
          <w:rFonts w:hint="eastAsia" w:ascii="仿宋_GB2312" w:hAnsi="仿宋_GB2312" w:eastAsia="仿宋_GB2312" w:cs="仿宋_GB2312"/>
          <w:color w:val="auto"/>
          <w:kern w:val="0"/>
          <w:sz w:val="32"/>
          <w:szCs w:val="32"/>
          <w:u w:val="none"/>
          <w:lang w:eastAsia="zh-CN"/>
        </w:rPr>
      </w:pPr>
      <w:del w:id="9" w:author="Zero1411746172" w:date="2023-02-13T09:26:26Z">
        <w:r>
          <w:rPr>
            <w:rFonts w:hint="eastAsia" w:ascii="仿宋_GB2312" w:hAnsi="仿宋_GB2312" w:eastAsia="仿宋_GB2312" w:cs="仿宋_GB2312"/>
            <w:color w:val="auto"/>
            <w:kern w:val="0"/>
            <w:sz w:val="32"/>
            <w:szCs w:val="32"/>
            <w:u w:val="none"/>
            <w:lang w:eastAsia="zh-CN"/>
          </w:rPr>
          <w:delText>合农〔</w:delText>
        </w:r>
      </w:del>
      <w:del w:id="10" w:author="Zero1411746172" w:date="2023-02-13T09:26:26Z">
        <w:r>
          <w:rPr>
            <w:rFonts w:hint="eastAsia" w:ascii="仿宋_GB2312" w:hAnsi="仿宋_GB2312" w:cs="仿宋_GB2312"/>
            <w:color w:val="auto"/>
            <w:kern w:val="0"/>
            <w:sz w:val="32"/>
            <w:szCs w:val="32"/>
            <w:u w:val="none"/>
            <w:lang w:val="en-US" w:eastAsia="zh-CN"/>
          </w:rPr>
          <w:delText>2023</w:delText>
        </w:r>
      </w:del>
      <w:del w:id="11" w:author="Zero1411746172" w:date="2023-02-13T09:26:26Z">
        <w:r>
          <w:rPr>
            <w:rFonts w:hint="eastAsia" w:ascii="仿宋_GB2312" w:hAnsi="仿宋_GB2312" w:eastAsia="仿宋_GB2312" w:cs="仿宋_GB2312"/>
            <w:color w:val="auto"/>
            <w:kern w:val="0"/>
            <w:sz w:val="32"/>
            <w:szCs w:val="32"/>
            <w:u w:val="none"/>
            <w:lang w:eastAsia="zh-CN"/>
          </w:rPr>
          <w:delText>〕</w:delText>
        </w:r>
      </w:del>
      <w:del w:id="12" w:author="Zero1411746172" w:date="2023-02-13T09:26:26Z">
        <w:r>
          <w:rPr>
            <w:rFonts w:hint="eastAsia" w:ascii="仿宋_GB2312" w:hAnsi="仿宋_GB2312" w:cs="仿宋_GB2312"/>
            <w:color w:val="auto"/>
            <w:kern w:val="0"/>
            <w:sz w:val="32"/>
            <w:szCs w:val="32"/>
            <w:u w:val="none"/>
            <w:lang w:eastAsia="zh-CN"/>
          </w:rPr>
          <w:delText>号</w:delText>
        </w:r>
      </w:del>
    </w:p>
    <w:p>
      <w:pPr>
        <w:keepNext w:val="0"/>
        <w:keepLines w:val="0"/>
        <w:pageBreakBefore w:val="0"/>
        <w:widowControl w:val="0"/>
        <w:kinsoku/>
        <w:wordWrap/>
        <w:overflowPunct/>
        <w:topLinePunct w:val="0"/>
        <w:bidi w:val="0"/>
        <w:spacing w:line="560" w:lineRule="exact"/>
        <w:jc w:val="center"/>
        <w:textAlignment w:val="auto"/>
        <w:rPr>
          <w:del w:id="13" w:author="Zero1411746172" w:date="2023-02-13T09:26:26Z"/>
          <w:rFonts w:hint="eastAsia" w:ascii="方正小标宋简体" w:hAnsi="方正小标宋简体" w:eastAsia="方正小标宋简体" w:cs="方正小标宋简体"/>
          <w:color w:val="auto"/>
          <w:kern w:val="0"/>
          <w:sz w:val="44"/>
          <w:szCs w:val="36"/>
          <w:highlight w:val="none"/>
          <w:u w:val="none"/>
          <w:lang w:eastAsia="zh-CN"/>
        </w:rPr>
      </w:pPr>
    </w:p>
    <w:p>
      <w:pPr>
        <w:keepNext w:val="0"/>
        <w:keepLines w:val="0"/>
        <w:pageBreakBefore w:val="0"/>
        <w:widowControl w:val="0"/>
        <w:kinsoku/>
        <w:wordWrap/>
        <w:overflowPunct/>
        <w:topLinePunct w:val="0"/>
        <w:bidi w:val="0"/>
        <w:spacing w:line="560" w:lineRule="exact"/>
        <w:jc w:val="center"/>
        <w:textAlignment w:val="auto"/>
        <w:rPr>
          <w:del w:id="14" w:author="Zero1411746172" w:date="2023-02-13T09:26:26Z"/>
          <w:rFonts w:hint="eastAsia" w:ascii="方正小标宋简体" w:hAnsi="方正小标宋简体" w:eastAsia="方正小标宋简体" w:cs="方正小标宋简体"/>
          <w:color w:val="auto"/>
          <w:kern w:val="0"/>
          <w:sz w:val="44"/>
          <w:szCs w:val="36"/>
          <w:highlight w:val="none"/>
          <w:u w:val="none"/>
        </w:rPr>
      </w:pPr>
      <w:del w:id="15" w:author="Zero1411746172" w:date="2023-02-13T09:26:26Z">
        <w:r>
          <w:rPr>
            <w:rFonts w:hint="eastAsia" w:ascii="方正小标宋简体" w:hAnsi="方正小标宋简体" w:eastAsia="方正小标宋简体" w:cs="方正小标宋简体"/>
            <w:color w:val="auto"/>
            <w:kern w:val="0"/>
            <w:sz w:val="44"/>
            <w:szCs w:val="36"/>
            <w:highlight w:val="none"/>
            <w:u w:val="none"/>
            <w:lang w:eastAsia="zh-CN"/>
          </w:rPr>
          <w:delText>关于</w:delText>
        </w:r>
      </w:del>
      <w:del w:id="16" w:author="Zero1411746172" w:date="2023-02-13T09:26:26Z">
        <w:r>
          <w:rPr>
            <w:rFonts w:hint="eastAsia" w:ascii="方正小标宋简体" w:hAnsi="方正小标宋简体" w:eastAsia="方正小标宋简体" w:cs="方正小标宋简体"/>
            <w:color w:val="auto"/>
            <w:kern w:val="0"/>
            <w:sz w:val="44"/>
            <w:szCs w:val="36"/>
            <w:highlight w:val="none"/>
            <w:u w:val="none"/>
            <w:lang w:val="en-US" w:eastAsia="zh-CN"/>
          </w:rPr>
          <w:delText>印发</w:delText>
        </w:r>
      </w:del>
      <w:del w:id="17" w:author="Zero1411746172" w:date="2023-02-13T09:26:26Z">
        <w:r>
          <w:rPr>
            <w:rFonts w:hint="eastAsia" w:ascii="方正小标宋简体" w:hAnsi="方正小标宋简体" w:eastAsia="方正小标宋简体" w:cs="方正小标宋简体"/>
            <w:color w:val="auto"/>
            <w:kern w:val="0"/>
            <w:sz w:val="44"/>
            <w:szCs w:val="36"/>
            <w:highlight w:val="none"/>
            <w:u w:val="none"/>
            <w:lang w:eastAsia="zh-CN"/>
          </w:rPr>
          <w:delText>《</w:delText>
        </w:r>
      </w:del>
      <w:del w:id="18" w:author="Zero1411746172" w:date="2023-02-13T09:26:26Z">
        <w:r>
          <w:rPr>
            <w:rFonts w:hint="eastAsia" w:ascii="方正小标宋简体" w:hAnsi="方正小标宋简体" w:eastAsia="方正小标宋简体" w:cs="方正小标宋简体"/>
            <w:color w:val="auto"/>
            <w:kern w:val="0"/>
            <w:sz w:val="44"/>
            <w:szCs w:val="36"/>
            <w:highlight w:val="none"/>
            <w:u w:val="none"/>
          </w:rPr>
          <w:delText>2022年省财政农业高质量发展</w:delText>
        </w:r>
      </w:del>
    </w:p>
    <w:p>
      <w:pPr>
        <w:keepNext w:val="0"/>
        <w:keepLines w:val="0"/>
        <w:pageBreakBefore w:val="0"/>
        <w:widowControl w:val="0"/>
        <w:kinsoku/>
        <w:wordWrap/>
        <w:overflowPunct/>
        <w:topLinePunct w:val="0"/>
        <w:bidi w:val="0"/>
        <w:spacing w:line="560" w:lineRule="exact"/>
        <w:jc w:val="center"/>
        <w:textAlignment w:val="auto"/>
        <w:rPr>
          <w:del w:id="19" w:author="Zero1411746172" w:date="2023-02-13T09:26:26Z"/>
          <w:rFonts w:hint="eastAsia" w:ascii="方正小标宋简体" w:hAnsi="方正小标宋简体" w:eastAsia="方正小标宋简体" w:cs="方正小标宋简体"/>
          <w:color w:val="auto"/>
          <w:kern w:val="0"/>
          <w:sz w:val="44"/>
          <w:szCs w:val="36"/>
          <w:highlight w:val="none"/>
          <w:u w:val="none"/>
        </w:rPr>
      </w:pPr>
      <w:del w:id="20" w:author="Zero1411746172" w:date="2023-02-13T09:26:26Z">
        <w:r>
          <w:rPr>
            <w:rFonts w:hint="eastAsia" w:ascii="方正小标宋简体" w:hAnsi="方正小标宋简体" w:eastAsia="方正小标宋简体" w:cs="方正小标宋简体"/>
            <w:color w:val="auto"/>
            <w:kern w:val="0"/>
            <w:sz w:val="44"/>
            <w:szCs w:val="36"/>
            <w:highlight w:val="none"/>
            <w:u w:val="none"/>
          </w:rPr>
          <w:delText>（“两强一增”）支持合肥市种业项目</w:delText>
        </w:r>
      </w:del>
    </w:p>
    <w:p>
      <w:pPr>
        <w:keepNext w:val="0"/>
        <w:keepLines w:val="0"/>
        <w:pageBreakBefore w:val="0"/>
        <w:widowControl w:val="0"/>
        <w:kinsoku/>
        <w:wordWrap/>
        <w:overflowPunct/>
        <w:topLinePunct w:val="0"/>
        <w:bidi w:val="0"/>
        <w:spacing w:line="560" w:lineRule="exact"/>
        <w:jc w:val="center"/>
        <w:textAlignment w:val="auto"/>
        <w:rPr>
          <w:del w:id="21" w:author="Zero1411746172" w:date="2023-02-13T09:26:26Z"/>
          <w:rFonts w:hint="eastAsia" w:ascii="方正小标宋简体" w:hAnsi="方正小标宋简体" w:eastAsia="方正小标宋简体" w:cs="方正小标宋简体"/>
          <w:color w:val="auto"/>
          <w:kern w:val="0"/>
          <w:sz w:val="44"/>
          <w:szCs w:val="36"/>
          <w:highlight w:val="none"/>
          <w:u w:val="none"/>
          <w:lang w:eastAsia="zh-CN"/>
        </w:rPr>
      </w:pPr>
      <w:del w:id="22" w:author="Zero1411746172" w:date="2023-02-13T09:26:26Z">
        <w:r>
          <w:rPr>
            <w:rFonts w:hint="eastAsia" w:ascii="方正小标宋简体" w:hAnsi="方正小标宋简体" w:eastAsia="方正小标宋简体" w:cs="方正小标宋简体"/>
            <w:color w:val="auto"/>
            <w:kern w:val="0"/>
            <w:sz w:val="44"/>
            <w:szCs w:val="36"/>
            <w:highlight w:val="none"/>
            <w:u w:val="none"/>
          </w:rPr>
          <w:delText>实施方案</w:delText>
        </w:r>
      </w:del>
      <w:del w:id="23" w:author="Zero1411746172" w:date="2023-02-13T09:26:26Z">
        <w:r>
          <w:rPr>
            <w:rFonts w:hint="eastAsia" w:ascii="方正小标宋简体" w:hAnsi="方正小标宋简体" w:eastAsia="方正小标宋简体" w:cs="方正小标宋简体"/>
            <w:color w:val="auto"/>
            <w:kern w:val="0"/>
            <w:sz w:val="44"/>
            <w:szCs w:val="36"/>
            <w:highlight w:val="none"/>
            <w:u w:val="none"/>
            <w:lang w:eastAsia="zh-CN"/>
          </w:rPr>
          <w:delText>》的</w:delText>
        </w:r>
      </w:del>
      <w:del w:id="24" w:author="Zero1411746172" w:date="2023-02-13T09:26:26Z">
        <w:r>
          <w:rPr>
            <w:rFonts w:hint="eastAsia" w:ascii="方正小标宋简体" w:hAnsi="方正小标宋简体" w:eastAsia="方正小标宋简体" w:cs="方正小标宋简体"/>
            <w:color w:val="auto"/>
            <w:kern w:val="0"/>
            <w:sz w:val="44"/>
            <w:szCs w:val="36"/>
            <w:highlight w:val="none"/>
            <w:u w:val="none"/>
            <w:lang w:val="en-US" w:eastAsia="zh-CN"/>
          </w:rPr>
          <w:delText>通知</w:delText>
        </w:r>
      </w:del>
    </w:p>
    <w:p>
      <w:pPr>
        <w:keepNext w:val="0"/>
        <w:keepLines w:val="0"/>
        <w:pageBreakBefore w:val="0"/>
        <w:widowControl w:val="0"/>
        <w:kinsoku/>
        <w:wordWrap/>
        <w:overflowPunct/>
        <w:topLinePunct w:val="0"/>
        <w:autoSpaceDE/>
        <w:autoSpaceDN/>
        <w:bidi w:val="0"/>
        <w:snapToGrid/>
        <w:spacing w:line="560" w:lineRule="exact"/>
        <w:jc w:val="both"/>
        <w:textAlignment w:val="auto"/>
        <w:rPr>
          <w:del w:id="25" w:author="Zero1411746172" w:date="2023-02-13T09:26:26Z"/>
          <w:rFonts w:hint="eastAsia" w:ascii="仿宋_GB2312" w:hAnsi="仿宋_GB2312" w:eastAsia="仿宋_GB2312" w:cs="仿宋_GB2312"/>
          <w:color w:val="auto"/>
          <w:kern w:val="0"/>
          <w:sz w:val="32"/>
          <w:szCs w:val="32"/>
          <w:highlight w:val="none"/>
          <w:u w:val="none"/>
          <w:lang w:eastAsia="zh-CN"/>
        </w:rPr>
      </w:pPr>
    </w:p>
    <w:p>
      <w:pPr>
        <w:keepNext w:val="0"/>
        <w:keepLines w:val="0"/>
        <w:pageBreakBefore w:val="0"/>
        <w:widowControl w:val="0"/>
        <w:kinsoku/>
        <w:wordWrap/>
        <w:overflowPunct/>
        <w:topLinePunct w:val="0"/>
        <w:autoSpaceDE/>
        <w:autoSpaceDN/>
        <w:bidi w:val="0"/>
        <w:snapToGrid/>
        <w:spacing w:line="560" w:lineRule="exact"/>
        <w:jc w:val="both"/>
        <w:textAlignment w:val="auto"/>
        <w:rPr>
          <w:del w:id="26" w:author="Zero1411746172" w:date="2023-02-13T09:26:26Z"/>
          <w:rFonts w:hint="eastAsia" w:ascii="仿宋_GB2312" w:hAnsi="仿宋_GB2312" w:eastAsia="仿宋_GB2312" w:cs="仿宋_GB2312"/>
          <w:color w:val="auto"/>
          <w:sz w:val="32"/>
          <w:szCs w:val="32"/>
          <w:highlight w:val="none"/>
          <w:u w:val="none"/>
        </w:rPr>
      </w:pPr>
      <w:del w:id="27" w:author="Zero1411746172" w:date="2023-02-13T09:26:26Z">
        <w:r>
          <w:rPr>
            <w:rFonts w:hint="eastAsia" w:ascii="仿宋_GB2312" w:hAnsi="仿宋_GB2312" w:eastAsia="仿宋_GB2312" w:cs="仿宋_GB2312"/>
            <w:color w:val="auto"/>
            <w:sz w:val="32"/>
            <w:szCs w:val="32"/>
            <w:highlight w:val="none"/>
            <w:u w:val="none"/>
            <w:lang w:eastAsia="zh-CN"/>
          </w:rPr>
          <w:delText>各县（市）</w:delText>
        </w:r>
      </w:del>
      <w:del w:id="28" w:author="Zero1411746172" w:date="2023-02-13T09:26:26Z">
        <w:r>
          <w:rPr>
            <w:rFonts w:hint="eastAsia" w:ascii="仿宋_GB2312" w:hAnsi="仿宋_GB2312" w:cs="仿宋_GB2312"/>
            <w:color w:val="auto"/>
            <w:sz w:val="32"/>
            <w:szCs w:val="32"/>
            <w:highlight w:val="none"/>
            <w:u w:val="none"/>
            <w:lang w:val="en-US" w:eastAsia="zh-CN"/>
          </w:rPr>
          <w:delText>区</w:delText>
        </w:r>
      </w:del>
      <w:del w:id="29" w:author="Zero1411746172" w:date="2023-02-13T09:26:26Z">
        <w:r>
          <w:rPr>
            <w:rFonts w:hint="eastAsia" w:ascii="仿宋_GB2312" w:hAnsi="仿宋_GB2312" w:eastAsia="仿宋_GB2312" w:cs="仿宋_GB2312"/>
            <w:color w:val="auto"/>
            <w:sz w:val="32"/>
            <w:szCs w:val="32"/>
            <w:highlight w:val="none"/>
            <w:u w:val="none"/>
            <w:lang w:eastAsia="zh-CN"/>
          </w:rPr>
          <w:delText>、开发区农业农村主管部门</w:delText>
        </w:r>
      </w:del>
      <w:del w:id="30" w:author="Zero1411746172" w:date="2023-02-13T09:26:26Z">
        <w:r>
          <w:rPr>
            <w:rFonts w:hint="eastAsia" w:ascii="仿宋_GB2312" w:hAnsi="仿宋_GB2312" w:eastAsia="仿宋_GB2312" w:cs="仿宋_GB2312"/>
            <w:color w:val="auto"/>
            <w:sz w:val="32"/>
            <w:szCs w:val="32"/>
            <w:highlight w:val="none"/>
            <w:u w:val="none"/>
          </w:rPr>
          <w:delText>：</w:delText>
        </w:r>
      </w:del>
    </w:p>
    <w:p>
      <w:pPr>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rPr>
          <w:del w:id="31" w:author="Zero1411746172" w:date="2023-02-13T09:26:26Z"/>
          <w:rFonts w:hint="eastAsia" w:ascii="仿宋_GB2312" w:hAnsi="仿宋_GB2312" w:eastAsia="仿宋_GB2312" w:cs="仿宋_GB2312"/>
          <w:color w:val="auto"/>
          <w:sz w:val="32"/>
          <w:szCs w:val="32"/>
          <w:highlight w:val="none"/>
          <w:u w:val="none"/>
        </w:rPr>
      </w:pPr>
      <w:del w:id="32" w:author="Zero1411746172" w:date="2023-02-13T09:26:26Z">
        <w:r>
          <w:rPr>
            <w:rFonts w:hint="eastAsia" w:ascii="仿宋_GB2312" w:hAnsi="仿宋_GB2312" w:eastAsia="仿宋_GB2312" w:cs="仿宋_GB2312"/>
            <w:b w:val="0"/>
            <w:bCs w:val="0"/>
            <w:color w:val="auto"/>
            <w:kern w:val="0"/>
            <w:sz w:val="32"/>
            <w:szCs w:val="32"/>
            <w:lang w:eastAsia="zh-CN"/>
          </w:rPr>
          <w:delText>根据《安徽省农业农村厅安徽省财政厅关于做好2022年省财政农业高质量发展(“两强一增”行动)项目实施工作的通知》（</w:delText>
        </w:r>
      </w:del>
      <w:del w:id="33" w:author="Zero1411746172" w:date="2023-02-13T09:26:26Z">
        <w:r>
          <w:rPr>
            <w:rFonts w:hint="eastAsia" w:ascii="仿宋_GB2312" w:hAnsi="仿宋_GB2312" w:eastAsia="仿宋_GB2312" w:cs="仿宋_GB2312"/>
            <w:b w:val="0"/>
            <w:bCs w:val="0"/>
            <w:color w:val="auto"/>
            <w:kern w:val="0"/>
            <w:sz w:val="32"/>
            <w:szCs w:val="32"/>
            <w:lang w:val="en-US" w:eastAsia="zh-CN"/>
          </w:rPr>
          <w:delText>皖农计财函〔2022〕393号</w:delText>
        </w:r>
      </w:del>
      <w:del w:id="34" w:author="Zero1411746172" w:date="2023-02-13T09:26:26Z">
        <w:r>
          <w:rPr>
            <w:rFonts w:hint="eastAsia" w:ascii="仿宋_GB2312" w:hAnsi="仿宋_GB2312" w:eastAsia="仿宋_GB2312" w:cs="仿宋_GB2312"/>
            <w:b w:val="0"/>
            <w:bCs w:val="0"/>
            <w:color w:val="auto"/>
            <w:kern w:val="0"/>
            <w:sz w:val="32"/>
            <w:szCs w:val="32"/>
            <w:lang w:eastAsia="zh-CN"/>
          </w:rPr>
          <w:delText>）要求</w:delText>
        </w:r>
      </w:del>
      <w:del w:id="35" w:author="Zero1411746172" w:date="2023-02-13T09:26:26Z">
        <w:r>
          <w:rPr>
            <w:rFonts w:hint="eastAsia" w:ascii="仿宋_GB2312" w:hAnsi="仿宋_GB2312" w:cs="仿宋_GB2312"/>
            <w:color w:val="auto"/>
            <w:sz w:val="32"/>
            <w:szCs w:val="32"/>
            <w:highlight w:val="none"/>
            <w:u w:val="none"/>
            <w:lang w:val="en-US" w:eastAsia="zh-CN"/>
          </w:rPr>
          <w:delText>，市农业农村局、市财政局制定了《2022年省财政农业高质量发展（“两强一增”）支持合肥市种业项目实施方案》，现印发给你们，请结合实际，认真组织申报</w:delText>
        </w:r>
      </w:del>
      <w:del w:id="36" w:author="Zero1411746172" w:date="2023-02-13T09:26:26Z">
        <w:r>
          <w:rPr>
            <w:rFonts w:hint="eastAsia" w:ascii="仿宋_GB2312" w:hAnsi="仿宋_GB2312" w:eastAsia="仿宋_GB2312" w:cs="仿宋_GB2312"/>
            <w:color w:val="auto"/>
            <w:sz w:val="32"/>
            <w:szCs w:val="32"/>
            <w:highlight w:val="none"/>
            <w:u w:val="none"/>
          </w:rPr>
          <w:delText>。</w:delText>
        </w:r>
      </w:del>
    </w:p>
    <w:p>
      <w:pPr>
        <w:keepNext w:val="0"/>
        <w:keepLines w:val="0"/>
        <w:pageBreakBefore w:val="0"/>
        <w:widowControl w:val="0"/>
        <w:kinsoku/>
        <w:wordWrap/>
        <w:overflowPunct/>
        <w:topLinePunct w:val="0"/>
        <w:autoSpaceDE/>
        <w:autoSpaceDN/>
        <w:bidi w:val="0"/>
        <w:snapToGrid/>
        <w:spacing w:line="560" w:lineRule="exact"/>
        <w:ind w:firstLine="627" w:firstLineChars="196"/>
        <w:jc w:val="both"/>
        <w:textAlignment w:val="auto"/>
        <w:rPr>
          <w:del w:id="37" w:author="Zero1411746172" w:date="2023-02-13T09:26:26Z"/>
          <w:rFonts w:hint="eastAsia" w:ascii="仿宋_GB2312" w:hAnsi="仿宋_GB2312" w:eastAsia="仿宋_GB2312" w:cs="仿宋_GB2312"/>
          <w:color w:val="auto"/>
          <w:sz w:val="32"/>
          <w:szCs w:val="32"/>
          <w:highlight w:val="none"/>
          <w:u w:val="none"/>
          <w:lang w:val="en-US" w:eastAsia="zh-CN"/>
        </w:rPr>
      </w:pPr>
      <w:del w:id="38" w:author="Zero1411746172" w:date="2023-02-13T09:26:26Z">
        <w:r>
          <w:rPr>
            <w:rFonts w:hint="eastAsia" w:ascii="仿宋_GB2312" w:hAnsi="仿宋_GB2312" w:eastAsia="仿宋_GB2312" w:cs="仿宋_GB2312"/>
            <w:color w:val="auto"/>
            <w:sz w:val="32"/>
            <w:szCs w:val="32"/>
            <w:highlight w:val="none"/>
            <w:u w:val="none"/>
            <w:lang w:val="en-US" w:eastAsia="zh-CN"/>
          </w:rPr>
          <w:delText xml:space="preserve">        </w:delText>
        </w:r>
      </w:del>
    </w:p>
    <w:p>
      <w:pPr>
        <w:keepNext w:val="0"/>
        <w:keepLines w:val="0"/>
        <w:pageBreakBefore w:val="0"/>
        <w:widowControl w:val="0"/>
        <w:kinsoku/>
        <w:wordWrap/>
        <w:overflowPunct/>
        <w:topLinePunct w:val="0"/>
        <w:autoSpaceDE/>
        <w:autoSpaceDN/>
        <w:bidi w:val="0"/>
        <w:snapToGrid/>
        <w:spacing w:line="560" w:lineRule="exact"/>
        <w:ind w:firstLine="1907" w:firstLineChars="596"/>
        <w:jc w:val="both"/>
        <w:textAlignment w:val="auto"/>
        <w:rPr>
          <w:del w:id="39" w:author="Zero1411746172" w:date="2023-02-13T09:26:26Z"/>
          <w:rFonts w:hint="eastAsia" w:ascii="仿宋_GB2312" w:hAnsi="仿宋_GB2312" w:eastAsia="仿宋_GB2312" w:cs="仿宋_GB2312"/>
          <w:color w:val="auto"/>
          <w:sz w:val="32"/>
          <w:szCs w:val="32"/>
          <w:highlight w:val="none"/>
          <w:u w:val="none"/>
          <w:lang w:val="en-US" w:eastAsia="zh-CN"/>
        </w:rPr>
      </w:pPr>
      <w:del w:id="40" w:author="Zero1411746172" w:date="2023-02-13T09:26:26Z">
        <w:r>
          <w:rPr>
            <w:rFonts w:hint="eastAsia" w:ascii="仿宋_GB2312" w:hAnsi="仿宋_GB2312" w:eastAsia="仿宋_GB2312" w:cs="仿宋_GB2312"/>
            <w:color w:val="auto"/>
            <w:sz w:val="32"/>
            <w:szCs w:val="32"/>
            <w:highlight w:val="none"/>
            <w:u w:val="none"/>
            <w:lang w:val="en-US" w:eastAsia="zh-CN"/>
          </w:rPr>
          <w:delText xml:space="preserve"> </w:delText>
        </w:r>
      </w:del>
      <w:del w:id="41" w:author="Zero1411746172" w:date="2023-02-13T09:26:26Z">
        <w:r>
          <w:rPr>
            <w:rFonts w:hint="eastAsia" w:ascii="仿宋_GB2312" w:hAnsi="仿宋_GB2312" w:cs="仿宋_GB2312"/>
            <w:color w:val="auto"/>
            <w:sz w:val="32"/>
            <w:szCs w:val="32"/>
            <w:highlight w:val="none"/>
            <w:u w:val="none"/>
            <w:lang w:val="en-US" w:eastAsia="zh-CN"/>
          </w:rPr>
          <w:delText>合肥市农业农村局        合肥市财政局</w:delText>
        </w:r>
      </w:del>
      <w:del w:id="42" w:author="Zero1411746172" w:date="2023-02-13T09:26:26Z">
        <w:r>
          <w:rPr>
            <w:rFonts w:hint="eastAsia" w:ascii="仿宋_GB2312" w:hAnsi="仿宋_GB2312" w:eastAsia="仿宋_GB2312" w:cs="仿宋_GB2312"/>
            <w:color w:val="auto"/>
            <w:sz w:val="32"/>
            <w:szCs w:val="32"/>
            <w:highlight w:val="none"/>
            <w:u w:val="none"/>
            <w:lang w:val="en-US" w:eastAsia="zh-CN"/>
          </w:rPr>
          <w:delText xml:space="preserve">                     </w:delText>
        </w:r>
      </w:del>
    </w:p>
    <w:p>
      <w:pPr>
        <w:keepNext w:val="0"/>
        <w:keepLines w:val="0"/>
        <w:pageBreakBefore w:val="0"/>
        <w:widowControl w:val="0"/>
        <w:kinsoku/>
        <w:wordWrap/>
        <w:overflowPunct/>
        <w:topLinePunct w:val="0"/>
        <w:autoSpaceDE/>
        <w:autoSpaceDN/>
        <w:bidi w:val="0"/>
        <w:snapToGrid/>
        <w:spacing w:line="560" w:lineRule="exact"/>
        <w:jc w:val="both"/>
        <w:textAlignment w:val="auto"/>
        <w:rPr>
          <w:del w:id="43" w:author="Zero1411746172" w:date="2023-02-13T09:26:26Z"/>
          <w:rFonts w:hint="default" w:ascii="仿宋_GB2312" w:hAnsi="仿宋_GB2312" w:eastAsia="仿宋_GB2312" w:cs="仿宋_GB2312"/>
          <w:color w:val="auto"/>
          <w:sz w:val="32"/>
          <w:szCs w:val="32"/>
          <w:highlight w:val="none"/>
          <w:u w:val="none"/>
          <w:lang w:val="en-US" w:eastAsia="zh-CN"/>
        </w:rPr>
      </w:pPr>
      <w:del w:id="44" w:author="Zero1411746172" w:date="2023-02-13T09:26:26Z">
        <w:r>
          <w:rPr>
            <w:rFonts w:hint="eastAsia" w:ascii="仿宋_GB2312" w:hAnsi="仿宋_GB2312" w:cs="仿宋_GB2312"/>
            <w:color w:val="auto"/>
            <w:sz w:val="32"/>
            <w:szCs w:val="32"/>
            <w:highlight w:val="none"/>
            <w:u w:val="none"/>
            <w:lang w:val="en-US" w:eastAsia="zh-CN"/>
          </w:rPr>
          <w:delText xml:space="preserve">                                     </w:delText>
        </w:r>
      </w:del>
    </w:p>
    <w:p>
      <w:pPr>
        <w:keepNext w:val="0"/>
        <w:keepLines w:val="0"/>
        <w:pageBreakBefore w:val="0"/>
        <w:widowControl w:val="0"/>
        <w:kinsoku/>
        <w:wordWrap/>
        <w:overflowPunct/>
        <w:topLinePunct w:val="0"/>
        <w:autoSpaceDE/>
        <w:autoSpaceDN/>
        <w:bidi w:val="0"/>
        <w:snapToGrid/>
        <w:spacing w:line="560" w:lineRule="exact"/>
        <w:ind w:firstLine="627" w:firstLineChars="196"/>
        <w:jc w:val="center"/>
        <w:textAlignment w:val="auto"/>
        <w:rPr>
          <w:del w:id="45" w:author="Zero1411746172" w:date="2023-02-13T09:26:26Z"/>
          <w:rFonts w:ascii="仿宋" w:hAnsi="仿宋" w:eastAsia="仿宋"/>
          <w:color w:val="auto"/>
          <w:sz w:val="32"/>
          <w:szCs w:val="32"/>
          <w:highlight w:val="none"/>
          <w:u w:val="none"/>
        </w:rPr>
      </w:pPr>
      <w:del w:id="46" w:author="Zero1411746172" w:date="2023-02-13T09:26:26Z">
        <w:r>
          <w:rPr>
            <w:rFonts w:hint="eastAsia" w:ascii="仿宋_GB2312" w:hAnsi="仿宋_GB2312" w:cs="仿宋_GB2312"/>
            <w:color w:val="auto"/>
            <w:sz w:val="32"/>
            <w:szCs w:val="32"/>
            <w:highlight w:val="none"/>
            <w:u w:val="none"/>
            <w:lang w:val="en-US" w:eastAsia="zh-CN"/>
          </w:rPr>
          <w:delText xml:space="preserve">                         </w:delText>
        </w:r>
      </w:del>
      <w:del w:id="47" w:author="Zero1411746172" w:date="2023-02-13T09:26:26Z">
        <w:r>
          <w:rPr>
            <w:rFonts w:hint="eastAsia" w:ascii="仿宋_GB2312" w:hAnsi="仿宋_GB2312" w:eastAsia="仿宋_GB2312" w:cs="仿宋_GB2312"/>
            <w:color w:val="auto"/>
            <w:sz w:val="32"/>
            <w:szCs w:val="32"/>
            <w:highlight w:val="none"/>
            <w:u w:val="none"/>
          </w:rPr>
          <w:delText>202</w:delText>
        </w:r>
      </w:del>
      <w:del w:id="48" w:author="Zero1411746172" w:date="2023-02-13T09:26:26Z">
        <w:r>
          <w:rPr>
            <w:rFonts w:hint="eastAsia" w:ascii="仿宋_GB2312" w:hAnsi="仿宋_GB2312" w:cs="仿宋_GB2312"/>
            <w:color w:val="auto"/>
            <w:sz w:val="32"/>
            <w:szCs w:val="32"/>
            <w:highlight w:val="none"/>
            <w:u w:val="none"/>
            <w:lang w:val="en-US" w:eastAsia="zh-CN"/>
          </w:rPr>
          <w:delText>3</w:delText>
        </w:r>
      </w:del>
      <w:del w:id="49" w:author="Zero1411746172" w:date="2023-02-13T09:26:26Z">
        <w:r>
          <w:rPr>
            <w:rFonts w:hint="eastAsia" w:ascii="仿宋_GB2312" w:hAnsi="仿宋_GB2312" w:eastAsia="仿宋_GB2312" w:cs="仿宋_GB2312"/>
            <w:color w:val="auto"/>
            <w:sz w:val="32"/>
            <w:szCs w:val="32"/>
            <w:highlight w:val="none"/>
            <w:u w:val="none"/>
          </w:rPr>
          <w:delText>年</w:delText>
        </w:r>
      </w:del>
      <w:del w:id="50" w:author="Zero1411746172" w:date="2023-02-13T09:26:26Z">
        <w:r>
          <w:rPr>
            <w:rFonts w:hint="eastAsia" w:ascii="仿宋_GB2312" w:hAnsi="仿宋_GB2312" w:cs="仿宋_GB2312"/>
            <w:color w:val="auto"/>
            <w:sz w:val="32"/>
            <w:szCs w:val="32"/>
            <w:highlight w:val="none"/>
            <w:u w:val="none"/>
            <w:lang w:val="en-US" w:eastAsia="zh-CN"/>
          </w:rPr>
          <w:delText>1</w:delText>
        </w:r>
      </w:del>
      <w:del w:id="51" w:author="Zero1411746172" w:date="2023-02-13T09:26:26Z">
        <w:r>
          <w:rPr>
            <w:rFonts w:hint="eastAsia" w:ascii="仿宋_GB2312" w:hAnsi="仿宋_GB2312" w:eastAsia="仿宋_GB2312" w:cs="仿宋_GB2312"/>
            <w:color w:val="auto"/>
            <w:sz w:val="32"/>
            <w:szCs w:val="32"/>
            <w:highlight w:val="none"/>
            <w:u w:val="none"/>
          </w:rPr>
          <w:delText>月</w:delText>
        </w:r>
      </w:del>
      <w:del w:id="52" w:author="Zero1411746172" w:date="2023-02-13T09:26:26Z">
        <w:r>
          <w:rPr>
            <w:rFonts w:hint="eastAsia" w:ascii="仿宋_GB2312" w:hAnsi="仿宋_GB2312" w:eastAsia="仿宋_GB2312" w:cs="仿宋_GB2312"/>
            <w:color w:val="auto"/>
            <w:sz w:val="32"/>
            <w:szCs w:val="32"/>
            <w:highlight w:val="none"/>
            <w:u w:val="none"/>
            <w:lang w:val="en-US" w:eastAsia="zh-CN"/>
          </w:rPr>
          <w:delText>2</w:delText>
        </w:r>
      </w:del>
      <w:del w:id="53" w:author="Zero1411746172" w:date="2023-02-13T09:26:26Z">
        <w:r>
          <w:rPr>
            <w:rFonts w:hint="eastAsia" w:ascii="仿宋_GB2312" w:hAnsi="仿宋_GB2312" w:cs="仿宋_GB2312"/>
            <w:color w:val="auto"/>
            <w:sz w:val="32"/>
            <w:szCs w:val="32"/>
            <w:highlight w:val="none"/>
            <w:u w:val="none"/>
            <w:lang w:val="en-US" w:eastAsia="zh-CN"/>
          </w:rPr>
          <w:delText>8</w:delText>
        </w:r>
      </w:del>
      <w:del w:id="54" w:author="Zero1411746172" w:date="2023-02-13T09:26:26Z">
        <w:r>
          <w:rPr>
            <w:rFonts w:hint="eastAsia" w:ascii="仿宋_GB2312" w:hAnsi="仿宋_GB2312" w:eastAsia="仿宋_GB2312" w:cs="仿宋_GB2312"/>
            <w:color w:val="auto"/>
            <w:sz w:val="32"/>
            <w:szCs w:val="32"/>
            <w:highlight w:val="none"/>
            <w:u w:val="none"/>
          </w:rPr>
          <w:delText>日</w:delText>
        </w:r>
      </w:del>
    </w:p>
    <w:p>
      <w:pPr>
        <w:keepNext w:val="0"/>
        <w:keepLines w:val="0"/>
        <w:pageBreakBefore w:val="0"/>
        <w:widowControl w:val="0"/>
        <w:kinsoku/>
        <w:wordWrap/>
        <w:overflowPunct/>
        <w:topLinePunct w:val="0"/>
        <w:bidi w:val="0"/>
        <w:adjustRightInd w:val="0"/>
        <w:spacing w:line="560" w:lineRule="exact"/>
        <w:jc w:val="center"/>
        <w:textAlignment w:val="auto"/>
        <w:rPr>
          <w:del w:id="55" w:author="Zero1411746172" w:date="2023-02-13T09:26:26Z"/>
          <w:rFonts w:hint="eastAsia" w:ascii="方正小标宋简体" w:hAnsi="方正小标宋简体" w:eastAsia="方正小标宋简体" w:cs="方正小标宋简体"/>
          <w:color w:val="auto"/>
          <w:kern w:val="0"/>
          <w:sz w:val="44"/>
          <w:szCs w:val="44"/>
          <w:highlight w:val="none"/>
          <w:lang w:eastAsia="zh-CN"/>
        </w:rPr>
      </w:pPr>
      <w:del w:id="56" w:author="Zero1411746172" w:date="2023-02-13T09:26:26Z">
        <w:r>
          <w:rPr>
            <w:rFonts w:hint="eastAsia" w:ascii="方正小标宋简体" w:hAnsi="方正小标宋简体" w:eastAsia="方正小标宋简体" w:cs="方正小标宋简体"/>
            <w:color w:val="auto"/>
            <w:kern w:val="0"/>
            <w:sz w:val="44"/>
            <w:szCs w:val="44"/>
            <w:highlight w:val="none"/>
            <w:lang w:val="en-US" w:eastAsia="zh-CN"/>
          </w:rPr>
          <w:delText>2022年</w:delText>
        </w:r>
      </w:del>
      <w:del w:id="57" w:author="Zero1411746172" w:date="2023-02-13T09:26:26Z">
        <w:r>
          <w:rPr>
            <w:rFonts w:hint="eastAsia" w:ascii="方正小标宋简体" w:hAnsi="方正小标宋简体" w:eastAsia="方正小标宋简体" w:cs="方正小标宋简体"/>
            <w:color w:val="auto"/>
            <w:kern w:val="0"/>
            <w:sz w:val="44"/>
            <w:szCs w:val="44"/>
            <w:highlight w:val="none"/>
          </w:rPr>
          <w:delText>省财政农业高质量发展（“两强一增”）</w:delText>
        </w:r>
      </w:del>
      <w:del w:id="58" w:author="Zero1411746172" w:date="2023-02-13T09:26:26Z">
        <w:r>
          <w:rPr>
            <w:rFonts w:hint="eastAsia" w:ascii="方正小标宋简体" w:hAnsi="方正小标宋简体" w:eastAsia="方正小标宋简体" w:cs="方正小标宋简体"/>
            <w:color w:val="auto"/>
            <w:kern w:val="0"/>
            <w:sz w:val="44"/>
            <w:szCs w:val="44"/>
            <w:highlight w:val="none"/>
            <w:lang w:val="en-US" w:eastAsia="zh-CN"/>
          </w:rPr>
          <w:delText>支持合肥市种业</w:delText>
        </w:r>
      </w:del>
      <w:del w:id="59" w:author="Zero1411746172" w:date="2023-02-13T09:26:26Z">
        <w:r>
          <w:rPr>
            <w:rFonts w:hint="eastAsia" w:ascii="方正小标宋简体" w:hAnsi="方正小标宋简体" w:eastAsia="方正小标宋简体" w:cs="方正小标宋简体"/>
            <w:color w:val="auto"/>
            <w:kern w:val="0"/>
            <w:sz w:val="44"/>
            <w:szCs w:val="44"/>
            <w:highlight w:val="none"/>
          </w:rPr>
          <w:delText>项目实施方案</w:delText>
        </w:r>
      </w:del>
    </w:p>
    <w:p>
      <w:pPr>
        <w:keepNext w:val="0"/>
        <w:keepLines w:val="0"/>
        <w:pageBreakBefore w:val="0"/>
        <w:widowControl w:val="0"/>
        <w:kinsoku/>
        <w:wordWrap/>
        <w:overflowPunct/>
        <w:topLinePunct w:val="0"/>
        <w:bidi w:val="0"/>
        <w:adjustRightInd w:val="0"/>
        <w:snapToGrid w:val="0"/>
        <w:spacing w:line="560" w:lineRule="exact"/>
        <w:jc w:val="both"/>
        <w:textAlignment w:val="auto"/>
        <w:rPr>
          <w:del w:id="60" w:author="Zero1411746172" w:date="2023-02-13T09:26:26Z"/>
          <w:rFonts w:hint="default" w:ascii="Times New Roman" w:hAnsi="Times New Roman" w:cs="Times New Roman"/>
          <w:color w:val="auto"/>
          <w:kern w:val="0"/>
          <w:szCs w:val="32"/>
          <w:highlight w:val="none"/>
        </w:rPr>
      </w:pPr>
    </w:p>
    <w:p>
      <w:pPr>
        <w:keepNext w:val="0"/>
        <w:keepLines w:val="0"/>
        <w:pageBreakBefore w:val="0"/>
        <w:widowControl w:val="0"/>
        <w:kinsoku/>
        <w:wordWrap/>
        <w:overflowPunct/>
        <w:topLinePunct w:val="0"/>
        <w:bidi w:val="0"/>
        <w:spacing w:line="560" w:lineRule="exact"/>
        <w:ind w:firstLine="640"/>
        <w:jc w:val="both"/>
        <w:textAlignment w:val="auto"/>
        <w:rPr>
          <w:del w:id="61" w:author="Zero1411746172" w:date="2023-02-13T09:26:26Z"/>
          <w:rFonts w:hint="default" w:ascii="Times New Roman" w:hAnsi="Times New Roman" w:cs="Times New Roman"/>
          <w:color w:val="auto"/>
          <w:szCs w:val="32"/>
          <w:highlight w:val="none"/>
        </w:rPr>
      </w:pPr>
      <w:del w:id="62" w:author="Zero1411746172" w:date="2023-02-13T09:26:26Z">
        <w:r>
          <w:rPr>
            <w:rFonts w:hint="default" w:ascii="Times New Roman" w:hAnsi="Times New Roman" w:cs="Times New Roman"/>
            <w:color w:val="auto"/>
            <w:szCs w:val="32"/>
            <w:highlight w:val="none"/>
            <w:lang w:eastAsia="zh-CN"/>
          </w:rPr>
          <w:delText>依据</w:delText>
        </w:r>
      </w:del>
      <w:del w:id="63" w:author="Zero1411746172" w:date="2023-02-13T09:26:26Z">
        <w:r>
          <w:rPr>
            <w:rFonts w:hint="default" w:ascii="Times New Roman" w:hAnsi="Times New Roman" w:eastAsia="仿宋_GB2312" w:cs="Times New Roman"/>
            <w:b w:val="0"/>
            <w:bCs w:val="0"/>
            <w:color w:val="auto"/>
            <w:kern w:val="0"/>
            <w:sz w:val="32"/>
            <w:szCs w:val="32"/>
            <w:highlight w:val="none"/>
            <w:lang w:eastAsia="zh-CN"/>
          </w:rPr>
          <w:delText>《安徽省农业农村厅安徽省财政厅关于做好2022年省财政农业高质量发展</w:delText>
        </w:r>
      </w:del>
      <w:del w:id="64" w:author="Zero1411746172" w:date="2023-02-13T09:26:26Z">
        <w:r>
          <w:rPr>
            <w:rFonts w:hint="eastAsia" w:cs="Times New Roman"/>
            <w:b w:val="0"/>
            <w:bCs w:val="0"/>
            <w:color w:val="auto"/>
            <w:kern w:val="0"/>
            <w:sz w:val="32"/>
            <w:szCs w:val="32"/>
            <w:highlight w:val="none"/>
            <w:lang w:eastAsia="zh-CN"/>
          </w:rPr>
          <w:delText>（</w:delText>
        </w:r>
      </w:del>
      <w:del w:id="65" w:author="Zero1411746172" w:date="2023-02-13T09:26:26Z">
        <w:r>
          <w:rPr>
            <w:rFonts w:hint="default" w:ascii="Times New Roman" w:hAnsi="Times New Roman" w:eastAsia="仿宋_GB2312" w:cs="Times New Roman"/>
            <w:b w:val="0"/>
            <w:bCs w:val="0"/>
            <w:color w:val="auto"/>
            <w:kern w:val="0"/>
            <w:sz w:val="32"/>
            <w:szCs w:val="32"/>
            <w:highlight w:val="none"/>
            <w:lang w:eastAsia="zh-CN"/>
          </w:rPr>
          <w:delText>“两强一增”行动</w:delText>
        </w:r>
      </w:del>
      <w:del w:id="66" w:author="Zero1411746172" w:date="2023-02-13T09:26:26Z">
        <w:r>
          <w:rPr>
            <w:rFonts w:hint="eastAsia" w:cs="Times New Roman"/>
            <w:b w:val="0"/>
            <w:bCs w:val="0"/>
            <w:color w:val="auto"/>
            <w:kern w:val="0"/>
            <w:sz w:val="32"/>
            <w:szCs w:val="32"/>
            <w:highlight w:val="none"/>
            <w:lang w:eastAsia="zh-CN"/>
          </w:rPr>
          <w:delText>）</w:delText>
        </w:r>
      </w:del>
      <w:del w:id="67" w:author="Zero1411746172" w:date="2023-02-13T09:26:26Z">
        <w:r>
          <w:rPr>
            <w:rFonts w:hint="default" w:ascii="Times New Roman" w:hAnsi="Times New Roman" w:eastAsia="仿宋_GB2312" w:cs="Times New Roman"/>
            <w:b w:val="0"/>
            <w:bCs w:val="0"/>
            <w:color w:val="auto"/>
            <w:kern w:val="0"/>
            <w:sz w:val="32"/>
            <w:szCs w:val="32"/>
            <w:highlight w:val="none"/>
            <w:lang w:eastAsia="zh-CN"/>
          </w:rPr>
          <w:delText>项目实施工作的通知》（</w:delText>
        </w:r>
      </w:del>
      <w:del w:id="68" w:author="Zero1411746172" w:date="2023-02-13T09:26:26Z">
        <w:r>
          <w:rPr>
            <w:rFonts w:hint="default" w:ascii="Times New Roman" w:hAnsi="Times New Roman" w:eastAsia="仿宋_GB2312" w:cs="Times New Roman"/>
            <w:b w:val="0"/>
            <w:bCs w:val="0"/>
            <w:color w:val="auto"/>
            <w:kern w:val="0"/>
            <w:sz w:val="32"/>
            <w:szCs w:val="32"/>
            <w:highlight w:val="none"/>
            <w:lang w:val="en-US" w:eastAsia="zh-CN"/>
          </w:rPr>
          <w:delText>皖农计财函〔2022〕393号</w:delText>
        </w:r>
      </w:del>
      <w:del w:id="69" w:author="Zero1411746172" w:date="2023-02-13T09:26:26Z">
        <w:r>
          <w:rPr>
            <w:rFonts w:hint="default" w:ascii="Times New Roman" w:hAnsi="Times New Roman" w:eastAsia="仿宋_GB2312" w:cs="Times New Roman"/>
            <w:b w:val="0"/>
            <w:bCs w:val="0"/>
            <w:color w:val="auto"/>
            <w:kern w:val="0"/>
            <w:sz w:val="32"/>
            <w:szCs w:val="32"/>
            <w:highlight w:val="none"/>
            <w:lang w:eastAsia="zh-CN"/>
          </w:rPr>
          <w:delText>）</w:delText>
        </w:r>
      </w:del>
      <w:del w:id="70" w:author="Zero1411746172" w:date="2023-02-13T09:26:26Z">
        <w:r>
          <w:rPr>
            <w:rFonts w:hint="default" w:ascii="Times New Roman" w:hAnsi="Times New Roman" w:cs="Times New Roman"/>
            <w:color w:val="auto"/>
            <w:szCs w:val="32"/>
            <w:highlight w:val="none"/>
            <w:lang w:eastAsia="zh-CN"/>
          </w:rPr>
          <w:delText>要求，按照农业高质量发展（“两强一增”行动）资金任务实施方案及任务清单和省级农业农村部门年度任务安排，为推进任务落实，加快种业之都建设，现结合我市种业发展实际，特制定如下方案：</w:delText>
        </w:r>
      </w:del>
    </w:p>
    <w:p>
      <w:pPr>
        <w:keepNext w:val="0"/>
        <w:keepLines w:val="0"/>
        <w:pageBreakBefore w:val="0"/>
        <w:widowControl w:val="0"/>
        <w:numPr>
          <w:ilvl w:val="0"/>
          <w:numId w:val="0"/>
        </w:numPr>
        <w:kinsoku/>
        <w:wordWrap/>
        <w:overflowPunct/>
        <w:topLinePunct w:val="0"/>
        <w:bidi w:val="0"/>
        <w:spacing w:line="560" w:lineRule="exact"/>
        <w:ind w:firstLine="640" w:firstLineChars="200"/>
        <w:jc w:val="both"/>
        <w:textAlignment w:val="auto"/>
        <w:rPr>
          <w:del w:id="71" w:author="Zero1411746172" w:date="2023-02-13T09:26:26Z"/>
          <w:rFonts w:hint="default" w:ascii="Times New Roman" w:hAnsi="Times New Roman" w:eastAsia="黑体" w:cs="Times New Roman"/>
          <w:color w:val="auto"/>
          <w:szCs w:val="32"/>
          <w:highlight w:val="none"/>
          <w:lang w:eastAsia="zh-CN"/>
        </w:rPr>
      </w:pPr>
      <w:del w:id="72" w:author="Zero1411746172" w:date="2023-02-13T09:26:26Z">
        <w:r>
          <w:rPr>
            <w:rFonts w:hint="default" w:ascii="Times New Roman" w:hAnsi="Times New Roman" w:eastAsia="黑体" w:cs="Times New Roman"/>
            <w:color w:val="auto"/>
            <w:szCs w:val="32"/>
            <w:highlight w:val="none"/>
            <w:lang w:val="en-US" w:eastAsia="zh-CN"/>
          </w:rPr>
          <w:delText>一、</w:delText>
        </w:r>
      </w:del>
      <w:del w:id="73" w:author="Zero1411746172" w:date="2023-02-13T09:26:26Z">
        <w:r>
          <w:rPr>
            <w:rFonts w:hint="default" w:ascii="Times New Roman" w:hAnsi="Times New Roman" w:eastAsia="黑体" w:cs="Times New Roman"/>
            <w:color w:val="auto"/>
            <w:szCs w:val="32"/>
            <w:highlight w:val="none"/>
            <w:lang w:eastAsia="zh-CN"/>
          </w:rPr>
          <w:delText>资金总额</w:delText>
        </w:r>
      </w:del>
    </w:p>
    <w:p>
      <w:pPr>
        <w:keepNext w:val="0"/>
        <w:keepLines w:val="0"/>
        <w:pageBreakBefore w:val="0"/>
        <w:widowControl w:val="0"/>
        <w:numPr>
          <w:ilvl w:val="0"/>
          <w:numId w:val="0"/>
        </w:numPr>
        <w:kinsoku/>
        <w:wordWrap/>
        <w:overflowPunct/>
        <w:topLinePunct w:val="0"/>
        <w:bidi w:val="0"/>
        <w:spacing w:line="560" w:lineRule="exact"/>
        <w:ind w:firstLine="640" w:firstLineChars="200"/>
        <w:jc w:val="both"/>
        <w:textAlignment w:val="auto"/>
        <w:rPr>
          <w:del w:id="74" w:author="Zero1411746172" w:date="2023-02-13T09:26:26Z"/>
          <w:rFonts w:hint="default" w:ascii="Times New Roman" w:hAnsi="Times New Roman" w:eastAsia="仿宋_GB2312" w:cs="Times New Roman"/>
          <w:color w:val="auto"/>
          <w:szCs w:val="32"/>
          <w:highlight w:val="none"/>
          <w:lang w:val="en-US" w:eastAsia="zh-CN"/>
        </w:rPr>
      </w:pPr>
      <w:del w:id="75" w:author="Zero1411746172" w:date="2023-02-13T09:26:26Z">
        <w:r>
          <w:rPr>
            <w:rFonts w:hint="default" w:ascii="Times New Roman" w:hAnsi="Times New Roman" w:cs="Times New Roman"/>
            <w:color w:val="auto"/>
            <w:szCs w:val="32"/>
            <w:highlight w:val="none"/>
          </w:rPr>
          <w:delText>省</w:delText>
        </w:r>
      </w:del>
      <w:del w:id="76" w:author="Zero1411746172" w:date="2023-02-13T09:26:26Z">
        <w:r>
          <w:rPr>
            <w:rFonts w:hint="default" w:ascii="Times New Roman" w:hAnsi="Times New Roman" w:cs="Times New Roman"/>
            <w:color w:val="auto"/>
            <w:szCs w:val="32"/>
            <w:highlight w:val="none"/>
            <w:lang w:eastAsia="zh-CN"/>
          </w:rPr>
          <w:delText>厅</w:delText>
        </w:r>
      </w:del>
      <w:del w:id="77" w:author="Zero1411746172" w:date="2023-02-13T09:26:26Z">
        <w:r>
          <w:rPr>
            <w:rFonts w:hint="default" w:ascii="Times New Roman" w:hAnsi="Times New Roman" w:cs="Times New Roman"/>
            <w:color w:val="auto"/>
            <w:szCs w:val="32"/>
            <w:highlight w:val="none"/>
          </w:rPr>
          <w:delText>下达</w:delText>
        </w:r>
      </w:del>
      <w:del w:id="78" w:author="Zero1411746172" w:date="2023-02-13T09:26:26Z">
        <w:r>
          <w:rPr>
            <w:rFonts w:hint="default" w:ascii="Times New Roman" w:hAnsi="Times New Roman" w:cs="Times New Roman"/>
            <w:color w:val="auto"/>
            <w:szCs w:val="32"/>
            <w:highlight w:val="none"/>
            <w:lang w:val="en-US" w:eastAsia="zh-CN"/>
          </w:rPr>
          <w:delText>合肥</w:delText>
        </w:r>
      </w:del>
      <w:del w:id="79" w:author="Zero1411746172" w:date="2023-02-13T09:26:26Z">
        <w:r>
          <w:rPr>
            <w:rFonts w:hint="default" w:ascii="Times New Roman" w:hAnsi="Times New Roman" w:cs="Times New Roman"/>
            <w:color w:val="auto"/>
            <w:szCs w:val="32"/>
            <w:highlight w:val="none"/>
          </w:rPr>
          <w:delText>市市本级</w:delText>
        </w:r>
      </w:del>
      <w:del w:id="80" w:author="Zero1411746172" w:date="2023-02-13T09:26:26Z">
        <w:r>
          <w:rPr>
            <w:rFonts w:hint="default" w:ascii="Times New Roman" w:hAnsi="Times New Roman" w:cs="Times New Roman"/>
            <w:color w:val="auto"/>
            <w:szCs w:val="32"/>
            <w:highlight w:val="none"/>
            <w:lang w:val="en-US" w:eastAsia="zh-CN"/>
          </w:rPr>
          <w:delText>2022年度</w:delText>
        </w:r>
      </w:del>
      <w:del w:id="81" w:author="Zero1411746172" w:date="2023-02-13T09:26:26Z">
        <w:r>
          <w:rPr>
            <w:rFonts w:hint="default" w:ascii="Times New Roman" w:hAnsi="Times New Roman" w:cs="Times New Roman"/>
            <w:color w:val="auto"/>
            <w:szCs w:val="32"/>
            <w:highlight w:val="none"/>
          </w:rPr>
          <w:delText>支持种业项目资金1</w:delText>
        </w:r>
      </w:del>
      <w:del w:id="82" w:author="Zero1411746172" w:date="2023-02-13T09:26:26Z">
        <w:r>
          <w:rPr>
            <w:rFonts w:hint="default" w:ascii="Times New Roman" w:hAnsi="Times New Roman" w:cs="Times New Roman"/>
            <w:color w:val="auto"/>
            <w:szCs w:val="32"/>
            <w:highlight w:val="none"/>
            <w:lang w:val="en-US" w:eastAsia="zh-CN"/>
          </w:rPr>
          <w:delText>078万元，“农业产业互联网专项资金”50万元</w:delText>
        </w:r>
      </w:del>
      <w:del w:id="83" w:author="Zero1411746172" w:date="2023-02-13T09:26:26Z">
        <w:r>
          <w:rPr>
            <w:rFonts w:hint="default" w:ascii="Times New Roman" w:hAnsi="Times New Roman" w:cs="Times New Roman"/>
            <w:color w:val="auto"/>
            <w:szCs w:val="32"/>
            <w:highlight w:val="none"/>
          </w:rPr>
          <w:delText>，</w:delText>
        </w:r>
      </w:del>
      <w:del w:id="84" w:author="Zero1411746172" w:date="2023-02-13T09:26:26Z">
        <w:r>
          <w:rPr>
            <w:rFonts w:hint="default" w:ascii="Times New Roman" w:hAnsi="Times New Roman" w:cs="Times New Roman"/>
            <w:color w:val="auto"/>
            <w:szCs w:val="32"/>
            <w:highlight w:val="none"/>
            <w:lang w:eastAsia="zh-CN"/>
          </w:rPr>
          <w:delText>总计</w:delText>
        </w:r>
      </w:del>
      <w:del w:id="85" w:author="Zero1411746172" w:date="2023-02-13T09:26:26Z">
        <w:r>
          <w:rPr>
            <w:rFonts w:hint="default" w:ascii="Times New Roman" w:hAnsi="Times New Roman" w:cs="Times New Roman"/>
            <w:color w:val="auto"/>
            <w:szCs w:val="32"/>
            <w:highlight w:val="none"/>
            <w:lang w:val="en-US" w:eastAsia="zh-CN"/>
          </w:rPr>
          <w:delText>1128万元。</w:delText>
        </w:r>
      </w:del>
    </w:p>
    <w:p>
      <w:pPr>
        <w:keepNext w:val="0"/>
        <w:keepLines w:val="0"/>
        <w:pageBreakBefore w:val="0"/>
        <w:widowControl w:val="0"/>
        <w:numPr>
          <w:ilvl w:val="0"/>
          <w:numId w:val="0"/>
        </w:numPr>
        <w:kinsoku/>
        <w:wordWrap/>
        <w:overflowPunct/>
        <w:topLinePunct w:val="0"/>
        <w:bidi w:val="0"/>
        <w:spacing w:line="560" w:lineRule="exact"/>
        <w:ind w:firstLine="640" w:firstLineChars="200"/>
        <w:textAlignment w:val="auto"/>
        <w:rPr>
          <w:del w:id="86" w:author="Zero1411746172" w:date="2023-02-13T09:26:26Z"/>
          <w:rFonts w:hint="default" w:ascii="Times New Roman" w:hAnsi="Times New Roman" w:eastAsia="楷体_GB2312" w:cs="Times New Roman"/>
          <w:color w:val="auto"/>
          <w:szCs w:val="32"/>
          <w:highlight w:val="none"/>
        </w:rPr>
      </w:pPr>
      <w:del w:id="87" w:author="Zero1411746172" w:date="2023-02-13T09:26:26Z">
        <w:r>
          <w:rPr>
            <w:rFonts w:hint="default" w:ascii="Times New Roman" w:hAnsi="Times New Roman" w:eastAsia="黑体" w:cs="Times New Roman"/>
            <w:color w:val="auto"/>
            <w:kern w:val="0"/>
            <w:szCs w:val="32"/>
            <w:highlight w:val="none"/>
            <w:lang w:eastAsia="zh-CN"/>
          </w:rPr>
          <w:delText>二、</w:delText>
        </w:r>
      </w:del>
      <w:del w:id="88" w:author="Zero1411746172" w:date="2023-02-13T09:26:26Z">
        <w:r>
          <w:rPr>
            <w:rFonts w:hint="default" w:ascii="Times New Roman" w:hAnsi="Times New Roman" w:eastAsia="黑体" w:cs="Times New Roman"/>
            <w:color w:val="auto"/>
            <w:kern w:val="0"/>
            <w:szCs w:val="32"/>
            <w:highlight w:val="none"/>
          </w:rPr>
          <w:delText>实施内容</w:delText>
        </w:r>
      </w:del>
    </w:p>
    <w:p>
      <w:pPr>
        <w:keepNext w:val="0"/>
        <w:keepLines w:val="0"/>
        <w:pageBreakBefore w:val="0"/>
        <w:widowControl w:val="0"/>
        <w:kinsoku/>
        <w:wordWrap/>
        <w:overflowPunct/>
        <w:topLinePunct w:val="0"/>
        <w:bidi w:val="0"/>
        <w:spacing w:line="560" w:lineRule="exact"/>
        <w:ind w:firstLine="640" w:firstLineChars="200"/>
        <w:textAlignment w:val="auto"/>
        <w:rPr>
          <w:del w:id="89" w:author="Zero1411746172" w:date="2023-02-13T09:26:26Z"/>
          <w:rFonts w:hint="default" w:ascii="Times New Roman" w:hAnsi="Times New Roman" w:cs="Times New Roman"/>
          <w:color w:val="auto"/>
          <w:szCs w:val="32"/>
          <w:highlight w:val="none"/>
        </w:rPr>
      </w:pPr>
      <w:del w:id="90" w:author="Zero1411746172" w:date="2023-02-13T09:26:26Z">
        <w:r>
          <w:rPr>
            <w:rFonts w:hint="default" w:ascii="Times New Roman" w:hAnsi="Times New Roman" w:cs="Times New Roman"/>
            <w:color w:val="auto"/>
            <w:szCs w:val="32"/>
            <w:highlight w:val="none"/>
          </w:rPr>
          <w:delText>1.农作物新品种区试3组、生试5组。</w:delText>
        </w:r>
      </w:del>
    </w:p>
    <w:p>
      <w:pPr>
        <w:keepNext w:val="0"/>
        <w:keepLines w:val="0"/>
        <w:pageBreakBefore w:val="0"/>
        <w:widowControl w:val="0"/>
        <w:kinsoku/>
        <w:wordWrap/>
        <w:overflowPunct/>
        <w:topLinePunct w:val="0"/>
        <w:bidi w:val="0"/>
        <w:spacing w:line="560" w:lineRule="exact"/>
        <w:ind w:firstLine="640" w:firstLineChars="200"/>
        <w:textAlignment w:val="auto"/>
        <w:rPr>
          <w:del w:id="91" w:author="Zero1411746172" w:date="2023-02-13T09:26:26Z"/>
          <w:rFonts w:hint="default" w:ascii="Times New Roman" w:hAnsi="Times New Roman" w:eastAsia="仿宋_GB2312" w:cs="Times New Roman"/>
          <w:color w:val="auto"/>
          <w:szCs w:val="32"/>
          <w:highlight w:val="none"/>
          <w:lang w:val="en-US" w:eastAsia="zh-CN"/>
        </w:rPr>
      </w:pPr>
      <w:del w:id="92" w:author="Zero1411746172" w:date="2023-02-13T09:26:26Z">
        <w:r>
          <w:rPr>
            <w:rFonts w:hint="default" w:ascii="Times New Roman" w:hAnsi="Times New Roman" w:cs="Times New Roman"/>
            <w:color w:val="auto"/>
            <w:szCs w:val="32"/>
            <w:highlight w:val="none"/>
            <w:lang w:val="en-US" w:eastAsia="zh-CN"/>
          </w:rPr>
          <w:delText>2</w:delText>
        </w:r>
      </w:del>
      <w:del w:id="93" w:author="Zero1411746172" w:date="2023-02-13T09:26:26Z">
        <w:r>
          <w:rPr>
            <w:rFonts w:hint="default" w:ascii="Times New Roman" w:hAnsi="Times New Roman" w:cs="Times New Roman"/>
            <w:color w:val="auto"/>
            <w:szCs w:val="32"/>
            <w:highlight w:val="none"/>
          </w:rPr>
          <w:delText>.植物新品种权保护</w:delText>
        </w:r>
      </w:del>
      <w:del w:id="94" w:author="Zero1411746172" w:date="2023-02-13T09:26:26Z">
        <w:r>
          <w:rPr>
            <w:rFonts w:hint="default" w:ascii="Times New Roman" w:hAnsi="Times New Roman" w:cs="Times New Roman"/>
            <w:color w:val="auto"/>
            <w:szCs w:val="32"/>
            <w:highlight w:val="none"/>
            <w:lang w:eastAsia="zh-CN"/>
          </w:rPr>
          <w:delText>。</w:delText>
        </w:r>
      </w:del>
    </w:p>
    <w:p>
      <w:pPr>
        <w:keepNext w:val="0"/>
        <w:keepLines w:val="0"/>
        <w:pageBreakBefore w:val="0"/>
        <w:widowControl w:val="0"/>
        <w:kinsoku/>
        <w:wordWrap/>
        <w:overflowPunct/>
        <w:topLinePunct w:val="0"/>
        <w:bidi w:val="0"/>
        <w:spacing w:line="560" w:lineRule="exact"/>
        <w:ind w:firstLine="640" w:firstLineChars="200"/>
        <w:textAlignment w:val="auto"/>
        <w:rPr>
          <w:del w:id="95" w:author="Zero1411746172" w:date="2023-02-13T09:26:26Z"/>
          <w:rFonts w:hint="default" w:ascii="Times New Roman" w:hAnsi="Times New Roman" w:cs="Times New Roman"/>
          <w:color w:val="auto"/>
          <w:szCs w:val="32"/>
          <w:highlight w:val="none"/>
        </w:rPr>
      </w:pPr>
      <w:del w:id="96" w:author="Zero1411746172" w:date="2023-02-13T09:26:26Z">
        <w:r>
          <w:rPr>
            <w:rFonts w:hint="default" w:ascii="Times New Roman" w:hAnsi="Times New Roman" w:cs="Times New Roman"/>
            <w:color w:val="auto"/>
            <w:szCs w:val="32"/>
            <w:highlight w:val="none"/>
            <w:lang w:val="en-US" w:eastAsia="zh-CN"/>
          </w:rPr>
          <w:delText>3</w:delText>
        </w:r>
      </w:del>
      <w:del w:id="97" w:author="Zero1411746172" w:date="2023-02-13T09:26:26Z">
        <w:r>
          <w:rPr>
            <w:rFonts w:hint="default" w:ascii="Times New Roman" w:hAnsi="Times New Roman" w:cs="Times New Roman"/>
            <w:color w:val="auto"/>
            <w:szCs w:val="32"/>
            <w:highlight w:val="none"/>
          </w:rPr>
          <w:delText>.春秋两季种子市场检查扦样及净度、发芽率、水分检测，样品数不少于38个，秋季市场检查油菜种子品种纯度小区种植，样品数不少于107个。</w:delText>
        </w:r>
      </w:del>
    </w:p>
    <w:p>
      <w:pPr>
        <w:keepNext w:val="0"/>
        <w:keepLines w:val="0"/>
        <w:pageBreakBefore w:val="0"/>
        <w:widowControl w:val="0"/>
        <w:kinsoku/>
        <w:wordWrap/>
        <w:overflowPunct/>
        <w:topLinePunct w:val="0"/>
        <w:bidi w:val="0"/>
        <w:spacing w:line="560" w:lineRule="exact"/>
        <w:ind w:firstLine="640" w:firstLineChars="200"/>
        <w:textAlignment w:val="auto"/>
        <w:rPr>
          <w:del w:id="98" w:author="Zero1411746172" w:date="2023-02-13T09:26:26Z"/>
          <w:rFonts w:hint="default" w:ascii="Times New Roman" w:hAnsi="Times New Roman" w:cs="Times New Roman"/>
          <w:color w:val="auto"/>
          <w:szCs w:val="32"/>
          <w:highlight w:val="none"/>
        </w:rPr>
      </w:pPr>
      <w:del w:id="99" w:author="Zero1411746172" w:date="2023-02-13T09:26:26Z">
        <w:r>
          <w:rPr>
            <w:rFonts w:hint="default" w:ascii="Times New Roman" w:hAnsi="Times New Roman" w:cs="Times New Roman"/>
            <w:color w:val="auto"/>
            <w:szCs w:val="32"/>
            <w:highlight w:val="none"/>
            <w:lang w:val="en-US" w:eastAsia="zh-CN"/>
          </w:rPr>
          <w:delText>4</w:delText>
        </w:r>
      </w:del>
      <w:del w:id="100" w:author="Zero1411746172" w:date="2023-02-13T09:26:26Z">
        <w:r>
          <w:rPr>
            <w:rFonts w:hint="default" w:ascii="Times New Roman" w:hAnsi="Times New Roman" w:cs="Times New Roman"/>
            <w:color w:val="auto"/>
            <w:szCs w:val="32"/>
            <w:highlight w:val="none"/>
          </w:rPr>
          <w:delText>.不少于30个油菜登记品种的符合性验证试验。</w:delText>
        </w:r>
      </w:del>
    </w:p>
    <w:p>
      <w:pPr>
        <w:keepNext w:val="0"/>
        <w:keepLines w:val="0"/>
        <w:pageBreakBefore w:val="0"/>
        <w:widowControl w:val="0"/>
        <w:kinsoku/>
        <w:wordWrap/>
        <w:overflowPunct/>
        <w:topLinePunct w:val="0"/>
        <w:bidi w:val="0"/>
        <w:spacing w:line="560" w:lineRule="exact"/>
        <w:ind w:firstLine="640" w:firstLineChars="200"/>
        <w:textAlignment w:val="auto"/>
        <w:rPr>
          <w:del w:id="101" w:author="Zero1411746172" w:date="2023-02-13T09:26:26Z"/>
          <w:rFonts w:hint="default" w:ascii="Times New Roman" w:hAnsi="Times New Roman" w:cs="Times New Roman"/>
          <w:color w:val="auto"/>
          <w:szCs w:val="32"/>
          <w:highlight w:val="none"/>
        </w:rPr>
      </w:pPr>
      <w:del w:id="102" w:author="Zero1411746172" w:date="2023-02-13T09:26:26Z">
        <w:r>
          <w:rPr>
            <w:rFonts w:hint="default" w:ascii="Times New Roman" w:hAnsi="Times New Roman" w:cs="Times New Roman"/>
            <w:color w:val="auto"/>
            <w:szCs w:val="32"/>
            <w:highlight w:val="none"/>
          </w:rPr>
          <w:delText>5.西甜瓜良种联合攻关。</w:delText>
        </w:r>
      </w:del>
    </w:p>
    <w:p>
      <w:pPr>
        <w:keepNext w:val="0"/>
        <w:keepLines w:val="0"/>
        <w:pageBreakBefore w:val="0"/>
        <w:widowControl w:val="0"/>
        <w:kinsoku/>
        <w:wordWrap/>
        <w:overflowPunct/>
        <w:topLinePunct w:val="0"/>
        <w:bidi w:val="0"/>
        <w:spacing w:line="560" w:lineRule="exact"/>
        <w:ind w:firstLine="640" w:firstLineChars="200"/>
        <w:textAlignment w:val="auto"/>
        <w:rPr>
          <w:del w:id="103" w:author="Zero1411746172" w:date="2023-02-13T09:26:26Z"/>
          <w:rFonts w:hint="default" w:ascii="Times New Roman" w:hAnsi="Times New Roman" w:cs="Times New Roman"/>
          <w:color w:val="auto"/>
          <w:szCs w:val="32"/>
          <w:highlight w:val="none"/>
        </w:rPr>
      </w:pPr>
      <w:del w:id="104" w:author="Zero1411746172" w:date="2023-02-13T09:26:26Z">
        <w:r>
          <w:rPr>
            <w:rFonts w:hint="default" w:ascii="Times New Roman" w:hAnsi="Times New Roman" w:cs="Times New Roman"/>
            <w:color w:val="auto"/>
            <w:szCs w:val="32"/>
            <w:highlight w:val="none"/>
          </w:rPr>
          <w:delText>6.完善1个省级瓜菜种质资源库。</w:delText>
        </w:r>
      </w:del>
    </w:p>
    <w:p>
      <w:pPr>
        <w:keepNext w:val="0"/>
        <w:keepLines w:val="0"/>
        <w:pageBreakBefore w:val="0"/>
        <w:widowControl w:val="0"/>
        <w:kinsoku/>
        <w:wordWrap/>
        <w:overflowPunct/>
        <w:topLinePunct w:val="0"/>
        <w:bidi w:val="0"/>
        <w:spacing w:line="560" w:lineRule="exact"/>
        <w:ind w:firstLine="640" w:firstLineChars="200"/>
        <w:textAlignment w:val="auto"/>
        <w:rPr>
          <w:del w:id="105" w:author="Zero1411746172" w:date="2023-02-13T09:26:26Z"/>
          <w:rFonts w:hint="default" w:ascii="Times New Roman" w:hAnsi="Times New Roman" w:cs="Times New Roman"/>
          <w:color w:val="auto"/>
          <w:szCs w:val="32"/>
          <w:highlight w:val="none"/>
        </w:rPr>
      </w:pPr>
      <w:del w:id="106" w:author="Zero1411746172" w:date="2023-02-13T09:26:26Z">
        <w:r>
          <w:rPr>
            <w:rFonts w:hint="default" w:ascii="Times New Roman" w:hAnsi="Times New Roman" w:cs="Times New Roman"/>
            <w:color w:val="auto"/>
            <w:szCs w:val="32"/>
            <w:highlight w:val="none"/>
          </w:rPr>
          <w:delText>7.种粮一体化</w:delText>
        </w:r>
      </w:del>
      <w:del w:id="107" w:author="Zero1411746172" w:date="2023-02-13T09:26:26Z">
        <w:r>
          <w:rPr>
            <w:rFonts w:hint="default" w:ascii="Times New Roman" w:hAnsi="Times New Roman" w:cs="Times New Roman"/>
            <w:color w:val="auto"/>
            <w:szCs w:val="32"/>
            <w:highlight w:val="none"/>
            <w:lang w:eastAsia="zh-CN"/>
          </w:rPr>
          <w:delText>暨</w:delText>
        </w:r>
      </w:del>
      <w:del w:id="108" w:author="Zero1411746172" w:date="2023-02-13T09:26:26Z">
        <w:r>
          <w:rPr>
            <w:rFonts w:hint="default" w:ascii="Times New Roman" w:hAnsi="Times New Roman" w:cs="Times New Roman"/>
            <w:color w:val="auto"/>
            <w:szCs w:val="32"/>
            <w:highlight w:val="none"/>
            <w:lang w:val="en-US" w:eastAsia="zh-CN"/>
          </w:rPr>
          <w:delText>种业</w:delText>
        </w:r>
      </w:del>
      <w:del w:id="109" w:author="Zero1411746172" w:date="2023-02-13T09:26:26Z">
        <w:r>
          <w:rPr>
            <w:rFonts w:hint="default" w:ascii="Times New Roman" w:hAnsi="Times New Roman" w:cs="Times New Roman"/>
            <w:color w:val="auto"/>
            <w:szCs w:val="32"/>
            <w:highlight w:val="none"/>
          </w:rPr>
          <w:delText>互联网示范平台建设。</w:delText>
        </w:r>
      </w:del>
    </w:p>
    <w:p>
      <w:pPr>
        <w:keepNext w:val="0"/>
        <w:keepLines w:val="0"/>
        <w:pageBreakBefore w:val="0"/>
        <w:widowControl w:val="0"/>
        <w:kinsoku/>
        <w:wordWrap/>
        <w:overflowPunct/>
        <w:topLinePunct w:val="0"/>
        <w:bidi w:val="0"/>
        <w:spacing w:line="560" w:lineRule="exact"/>
        <w:ind w:firstLine="640" w:firstLineChars="200"/>
        <w:textAlignment w:val="auto"/>
        <w:rPr>
          <w:del w:id="110" w:author="Zero1411746172" w:date="2023-02-13T09:26:26Z"/>
          <w:rFonts w:hint="default" w:ascii="Times New Roman" w:hAnsi="Times New Roman" w:cs="Times New Roman"/>
          <w:color w:val="auto"/>
          <w:szCs w:val="32"/>
          <w:highlight w:val="none"/>
        </w:rPr>
      </w:pPr>
      <w:del w:id="111" w:author="Zero1411746172" w:date="2023-02-13T09:26:26Z">
        <w:r>
          <w:rPr>
            <w:rFonts w:hint="default" w:ascii="Times New Roman" w:hAnsi="Times New Roman" w:cs="Times New Roman"/>
            <w:color w:val="auto"/>
            <w:szCs w:val="32"/>
            <w:highlight w:val="none"/>
          </w:rPr>
          <w:delText>8.国家</w:delText>
        </w:r>
      </w:del>
      <w:del w:id="112" w:author="Zero1411746172" w:date="2023-02-13T09:26:26Z">
        <w:r>
          <w:rPr>
            <w:rFonts w:hint="eastAsia" w:cs="Times New Roman"/>
            <w:color w:val="auto"/>
            <w:szCs w:val="32"/>
            <w:highlight w:val="none"/>
            <w:lang w:val="en-US" w:eastAsia="zh-CN"/>
          </w:rPr>
          <w:delText>农作物</w:delText>
        </w:r>
      </w:del>
      <w:del w:id="113" w:author="Zero1411746172" w:date="2023-02-13T09:26:26Z">
        <w:r>
          <w:rPr>
            <w:rFonts w:hint="default" w:ascii="Times New Roman" w:hAnsi="Times New Roman" w:cs="Times New Roman"/>
            <w:color w:val="auto"/>
            <w:szCs w:val="32"/>
            <w:highlight w:val="none"/>
          </w:rPr>
          <w:delText>阵型企业</w:delText>
        </w:r>
      </w:del>
      <w:del w:id="114" w:author="Zero1411746172" w:date="2023-02-13T09:26:26Z">
        <w:r>
          <w:rPr>
            <w:rFonts w:hint="eastAsia" w:cs="Times New Roman"/>
            <w:color w:val="auto"/>
            <w:szCs w:val="32"/>
            <w:highlight w:val="none"/>
            <w:lang w:eastAsia="zh-CN"/>
          </w:rPr>
          <w:delText>，</w:delText>
        </w:r>
      </w:del>
      <w:del w:id="115" w:author="Zero1411746172" w:date="2023-02-13T09:26:26Z">
        <w:r>
          <w:rPr>
            <w:rFonts w:hint="default" w:ascii="Times New Roman" w:hAnsi="Times New Roman" w:cs="Times New Roman"/>
            <w:color w:val="auto"/>
            <w:szCs w:val="32"/>
            <w:highlight w:val="none"/>
            <w:lang w:eastAsia="zh-CN"/>
          </w:rPr>
          <w:delText>以及生物育种</w:delText>
        </w:r>
      </w:del>
      <w:del w:id="116" w:author="Zero1411746172" w:date="2023-02-13T09:26:26Z">
        <w:r>
          <w:rPr>
            <w:rFonts w:hint="eastAsia" w:cs="Times New Roman"/>
            <w:color w:val="auto"/>
            <w:szCs w:val="32"/>
            <w:highlight w:val="none"/>
            <w:lang w:val="en-US" w:eastAsia="zh-CN"/>
          </w:rPr>
          <w:delText>和</w:delText>
        </w:r>
      </w:del>
      <w:del w:id="117" w:author="Zero1411746172" w:date="2023-02-13T09:26:26Z">
        <w:r>
          <w:rPr>
            <w:rFonts w:hint="default" w:ascii="Times New Roman" w:hAnsi="Times New Roman" w:cs="Times New Roman"/>
            <w:color w:val="auto"/>
            <w:szCs w:val="32"/>
            <w:highlight w:val="none"/>
          </w:rPr>
          <w:delText>其他优势企业做大做强。</w:delText>
        </w:r>
      </w:del>
    </w:p>
    <w:p>
      <w:pPr>
        <w:keepNext w:val="0"/>
        <w:keepLines w:val="0"/>
        <w:pageBreakBefore w:val="0"/>
        <w:widowControl w:val="0"/>
        <w:kinsoku/>
        <w:wordWrap/>
        <w:overflowPunct/>
        <w:topLinePunct w:val="0"/>
        <w:bidi w:val="0"/>
        <w:spacing w:line="560" w:lineRule="exact"/>
        <w:ind w:firstLine="640" w:firstLineChars="200"/>
        <w:textAlignment w:val="auto"/>
        <w:rPr>
          <w:del w:id="118" w:author="Zero1411746172" w:date="2023-02-13T09:26:26Z"/>
          <w:rFonts w:hint="default" w:ascii="Times New Roman" w:hAnsi="Times New Roman" w:eastAsia="黑体" w:cs="Times New Roman"/>
          <w:color w:val="auto"/>
          <w:kern w:val="0"/>
          <w:szCs w:val="32"/>
          <w:highlight w:val="none"/>
          <w:lang w:eastAsia="zh-CN"/>
        </w:rPr>
      </w:pPr>
      <w:del w:id="119" w:author="Zero1411746172" w:date="2023-02-13T09:26:26Z">
        <w:r>
          <w:rPr>
            <w:rFonts w:hint="default" w:ascii="Times New Roman" w:hAnsi="Times New Roman" w:eastAsia="黑体" w:cs="Times New Roman"/>
            <w:color w:val="auto"/>
            <w:kern w:val="0"/>
            <w:szCs w:val="32"/>
            <w:highlight w:val="none"/>
            <w:lang w:eastAsia="zh-CN"/>
          </w:rPr>
          <w:delText>三</w:delText>
        </w:r>
      </w:del>
      <w:del w:id="120" w:author="Zero1411746172" w:date="2023-02-13T09:26:26Z">
        <w:r>
          <w:rPr>
            <w:rFonts w:hint="default" w:ascii="Times New Roman" w:hAnsi="Times New Roman" w:eastAsia="黑体" w:cs="Times New Roman"/>
            <w:color w:val="auto"/>
            <w:kern w:val="0"/>
            <w:szCs w:val="32"/>
            <w:highlight w:val="none"/>
          </w:rPr>
          <w:delText>、</w:delText>
        </w:r>
      </w:del>
      <w:del w:id="121" w:author="Zero1411746172" w:date="2023-02-13T09:26:26Z">
        <w:r>
          <w:rPr>
            <w:rFonts w:hint="default" w:ascii="Times New Roman" w:hAnsi="Times New Roman" w:eastAsia="黑体" w:cs="Times New Roman"/>
            <w:color w:val="auto"/>
            <w:kern w:val="0"/>
            <w:szCs w:val="32"/>
            <w:highlight w:val="none"/>
            <w:lang w:val="en-US" w:eastAsia="zh-CN"/>
          </w:rPr>
          <w:delText>总体要求</w:delText>
        </w:r>
      </w:del>
    </w:p>
    <w:p>
      <w:pPr>
        <w:keepNext w:val="0"/>
        <w:keepLines w:val="0"/>
        <w:pageBreakBefore w:val="0"/>
        <w:widowControl w:val="0"/>
        <w:kinsoku/>
        <w:wordWrap/>
        <w:overflowPunct/>
        <w:topLinePunct w:val="0"/>
        <w:bidi w:val="0"/>
        <w:spacing w:line="560" w:lineRule="exact"/>
        <w:ind w:firstLine="640" w:firstLineChars="200"/>
        <w:textAlignment w:val="auto"/>
        <w:rPr>
          <w:del w:id="122" w:author="Zero1411746172" w:date="2023-02-13T09:26:26Z"/>
          <w:rFonts w:hint="default" w:ascii="Times New Roman" w:hAnsi="Times New Roman" w:cs="Times New Roman"/>
          <w:color w:val="auto"/>
          <w:szCs w:val="32"/>
          <w:highlight w:val="none"/>
        </w:rPr>
      </w:pPr>
      <w:del w:id="123" w:author="Zero1411746172" w:date="2023-02-13T09:26:26Z">
        <w:r>
          <w:rPr>
            <w:rFonts w:hint="default" w:ascii="Times New Roman" w:hAnsi="Times New Roman" w:cs="Times New Roman"/>
            <w:color w:val="auto"/>
            <w:szCs w:val="32"/>
            <w:highlight w:val="none"/>
            <w:lang w:val="en-US" w:eastAsia="zh-CN"/>
          </w:rPr>
          <w:delText>1.</w:delText>
        </w:r>
      </w:del>
      <w:del w:id="124" w:author="Zero1411746172" w:date="2023-02-13T09:26:26Z">
        <w:r>
          <w:rPr>
            <w:rFonts w:hint="default" w:ascii="Times New Roman" w:hAnsi="Times New Roman" w:cs="Times New Roman"/>
            <w:color w:val="auto"/>
            <w:szCs w:val="32"/>
            <w:highlight w:val="none"/>
          </w:rPr>
          <w:delText>承担西甜瓜良种联合攻关</w:delText>
        </w:r>
      </w:del>
      <w:del w:id="125" w:author="Zero1411746172" w:date="2023-02-13T09:26:26Z">
        <w:r>
          <w:rPr>
            <w:rFonts w:hint="default" w:ascii="Times New Roman" w:hAnsi="Times New Roman" w:cs="Times New Roman"/>
            <w:color w:val="auto"/>
            <w:szCs w:val="32"/>
            <w:highlight w:val="none"/>
            <w:lang w:eastAsia="zh-CN"/>
          </w:rPr>
          <w:delText>、</w:delText>
        </w:r>
      </w:del>
      <w:del w:id="126" w:author="Zero1411746172" w:date="2023-02-13T09:26:26Z">
        <w:r>
          <w:rPr>
            <w:rFonts w:hint="default" w:ascii="Times New Roman" w:hAnsi="Times New Roman" w:cs="Times New Roman"/>
            <w:color w:val="auto"/>
            <w:szCs w:val="32"/>
            <w:highlight w:val="none"/>
          </w:rPr>
          <w:delText>省级瓜菜种质资源库</w:delText>
        </w:r>
      </w:del>
      <w:del w:id="127" w:author="Zero1411746172" w:date="2023-02-13T09:26:26Z">
        <w:r>
          <w:rPr>
            <w:rFonts w:hint="default" w:ascii="Times New Roman" w:hAnsi="Times New Roman" w:cs="Times New Roman"/>
            <w:color w:val="auto"/>
            <w:szCs w:val="32"/>
            <w:highlight w:val="none"/>
            <w:lang w:eastAsia="zh-CN"/>
          </w:rPr>
          <w:delText>、</w:delText>
        </w:r>
      </w:del>
      <w:del w:id="128" w:author="Zero1411746172" w:date="2023-02-13T09:26:26Z">
        <w:r>
          <w:rPr>
            <w:rFonts w:hint="default" w:ascii="Times New Roman" w:hAnsi="Times New Roman" w:cs="Times New Roman"/>
            <w:color w:val="auto"/>
            <w:szCs w:val="32"/>
            <w:highlight w:val="none"/>
          </w:rPr>
          <w:delText>种粮一体化</w:delText>
        </w:r>
      </w:del>
      <w:del w:id="129" w:author="Zero1411746172" w:date="2023-02-13T09:26:26Z">
        <w:r>
          <w:rPr>
            <w:rFonts w:hint="default" w:ascii="Times New Roman" w:hAnsi="Times New Roman" w:cs="Times New Roman"/>
            <w:color w:val="auto"/>
            <w:szCs w:val="32"/>
            <w:highlight w:val="none"/>
            <w:lang w:val="en-US" w:eastAsia="zh-CN"/>
          </w:rPr>
          <w:delText>暨种业</w:delText>
        </w:r>
      </w:del>
      <w:del w:id="130" w:author="Zero1411746172" w:date="2023-02-13T09:26:26Z">
        <w:r>
          <w:rPr>
            <w:rFonts w:hint="default" w:ascii="Times New Roman" w:hAnsi="Times New Roman" w:cs="Times New Roman"/>
            <w:color w:val="auto"/>
            <w:szCs w:val="32"/>
            <w:highlight w:val="none"/>
          </w:rPr>
          <w:delText>互联网示范平台</w:delText>
        </w:r>
      </w:del>
      <w:del w:id="131" w:author="Zero1411746172" w:date="2023-02-13T09:26:26Z">
        <w:r>
          <w:rPr>
            <w:rFonts w:hint="default" w:ascii="Times New Roman" w:hAnsi="Times New Roman" w:cs="Times New Roman"/>
            <w:color w:val="auto"/>
            <w:szCs w:val="32"/>
            <w:highlight w:val="none"/>
            <w:lang w:val="en-US" w:eastAsia="zh-CN"/>
          </w:rPr>
          <w:delText>项目的单位</w:delText>
        </w:r>
      </w:del>
      <w:del w:id="132" w:author="Zero1411746172" w:date="2023-02-13T09:26:26Z">
        <w:r>
          <w:rPr>
            <w:rFonts w:hint="default" w:ascii="Times New Roman" w:hAnsi="Times New Roman" w:cs="Times New Roman"/>
            <w:color w:val="auto"/>
            <w:szCs w:val="32"/>
            <w:highlight w:val="none"/>
          </w:rPr>
          <w:delText>，应该具备所需的</w:delText>
        </w:r>
      </w:del>
      <w:del w:id="133" w:author="Zero1411746172" w:date="2023-02-13T09:26:26Z">
        <w:r>
          <w:rPr>
            <w:rFonts w:hint="default" w:ascii="Times New Roman" w:hAnsi="Times New Roman" w:cs="Times New Roman"/>
            <w:color w:val="auto"/>
            <w:szCs w:val="32"/>
            <w:highlight w:val="none"/>
            <w:lang w:val="en-US" w:eastAsia="zh-CN"/>
          </w:rPr>
          <w:delText>种质资源库、品种优势以及</w:delText>
        </w:r>
      </w:del>
      <w:del w:id="134" w:author="Zero1411746172" w:date="2023-02-13T09:26:26Z">
        <w:r>
          <w:rPr>
            <w:rFonts w:hint="default" w:ascii="Times New Roman" w:hAnsi="Times New Roman" w:cs="Times New Roman"/>
            <w:color w:val="auto"/>
            <w:szCs w:val="32"/>
            <w:highlight w:val="none"/>
          </w:rPr>
          <w:delText>一定研发基础。项目承担单位须有较强的</w:delText>
        </w:r>
      </w:del>
      <w:del w:id="135" w:author="Zero1411746172" w:date="2023-02-13T09:26:26Z">
        <w:r>
          <w:rPr>
            <w:rFonts w:hint="default" w:ascii="Times New Roman" w:hAnsi="Times New Roman" w:cs="Times New Roman"/>
            <w:color w:val="auto"/>
            <w:szCs w:val="32"/>
            <w:highlight w:val="none"/>
            <w:lang w:val="en-US" w:eastAsia="zh-CN"/>
          </w:rPr>
          <w:delText>种业</w:delText>
        </w:r>
      </w:del>
      <w:del w:id="136" w:author="Zero1411746172" w:date="2023-02-13T09:26:26Z">
        <w:r>
          <w:rPr>
            <w:rFonts w:hint="default" w:ascii="Times New Roman" w:hAnsi="Times New Roman" w:cs="Times New Roman"/>
            <w:color w:val="auto"/>
            <w:szCs w:val="32"/>
            <w:highlight w:val="none"/>
          </w:rPr>
          <w:delText>创新能力、人才和科研基础条件保障，运行管理规范，信用记录良好。</w:delText>
        </w:r>
      </w:del>
    </w:p>
    <w:p>
      <w:pPr>
        <w:keepNext w:val="0"/>
        <w:keepLines w:val="0"/>
        <w:pageBreakBefore w:val="0"/>
        <w:widowControl w:val="0"/>
        <w:kinsoku/>
        <w:wordWrap/>
        <w:overflowPunct/>
        <w:topLinePunct w:val="0"/>
        <w:bidi w:val="0"/>
        <w:spacing w:line="560" w:lineRule="exact"/>
        <w:ind w:firstLine="640" w:firstLineChars="200"/>
        <w:textAlignment w:val="auto"/>
        <w:rPr>
          <w:del w:id="137" w:author="Zero1411746172" w:date="2023-02-13T09:26:26Z"/>
          <w:rFonts w:hint="default" w:ascii="Times New Roman" w:hAnsi="Times New Roman" w:cs="Times New Roman"/>
          <w:color w:val="auto"/>
          <w:szCs w:val="32"/>
          <w:highlight w:val="none"/>
        </w:rPr>
      </w:pPr>
      <w:del w:id="138" w:author="Zero1411746172" w:date="2023-02-13T09:26:26Z">
        <w:r>
          <w:rPr>
            <w:rFonts w:hint="default" w:ascii="Times New Roman" w:hAnsi="Times New Roman" w:cs="Times New Roman"/>
            <w:color w:val="auto"/>
            <w:szCs w:val="32"/>
            <w:highlight w:val="none"/>
            <w:lang w:val="en-US" w:eastAsia="zh-CN"/>
          </w:rPr>
          <w:delText>2.</w:delText>
        </w:r>
      </w:del>
      <w:del w:id="139" w:author="Zero1411746172" w:date="2023-02-13T09:26:26Z">
        <w:r>
          <w:rPr>
            <w:rFonts w:hint="default" w:ascii="Times New Roman" w:hAnsi="Times New Roman" w:cs="Times New Roman"/>
            <w:color w:val="auto"/>
            <w:szCs w:val="32"/>
            <w:highlight w:val="none"/>
          </w:rPr>
          <w:delText>承担</w:delText>
        </w:r>
      </w:del>
      <w:del w:id="140" w:author="Zero1411746172" w:date="2023-02-13T09:26:26Z">
        <w:r>
          <w:rPr>
            <w:rFonts w:hint="default" w:ascii="Times New Roman" w:hAnsi="Times New Roman" w:cs="Times New Roman"/>
            <w:color w:val="auto"/>
            <w:szCs w:val="32"/>
            <w:highlight w:val="none"/>
            <w:lang w:val="en-US" w:eastAsia="zh-CN"/>
          </w:rPr>
          <w:delText>省级农业农村部门下达年度工作任务，包括</w:delText>
        </w:r>
      </w:del>
      <w:del w:id="141" w:author="Zero1411746172" w:date="2023-02-13T09:26:26Z">
        <w:r>
          <w:rPr>
            <w:rFonts w:hint="default" w:ascii="Times New Roman" w:hAnsi="Times New Roman" w:cs="Times New Roman"/>
            <w:color w:val="auto"/>
            <w:szCs w:val="32"/>
            <w:highlight w:val="none"/>
          </w:rPr>
          <w:delText>农作物新品种试验鉴定、</w:delText>
        </w:r>
      </w:del>
      <w:del w:id="142" w:author="Zero1411746172" w:date="2023-02-13T09:26:26Z">
        <w:r>
          <w:rPr>
            <w:rFonts w:hint="default" w:ascii="Times New Roman" w:hAnsi="Times New Roman" w:cs="Times New Roman"/>
            <w:color w:val="auto"/>
            <w:szCs w:val="32"/>
            <w:highlight w:val="none"/>
            <w:lang w:val="en-US" w:eastAsia="zh-CN"/>
          </w:rPr>
          <w:delText>油菜登记品种符合性验证试验</w:delText>
        </w:r>
      </w:del>
      <w:del w:id="143" w:author="Zero1411746172" w:date="2023-02-13T09:26:26Z">
        <w:r>
          <w:rPr>
            <w:rFonts w:hint="default" w:ascii="Times New Roman" w:hAnsi="Times New Roman" w:cs="Times New Roman"/>
            <w:color w:val="auto"/>
            <w:szCs w:val="32"/>
            <w:highlight w:val="none"/>
          </w:rPr>
          <w:delText>任务的单位，需要具备品种试验、鉴定、评价、检测等工作设施设备与技术条件，具有一定的相关</w:delText>
        </w:r>
      </w:del>
      <w:del w:id="144" w:author="Zero1411746172" w:date="2023-02-13T09:26:26Z">
        <w:r>
          <w:rPr>
            <w:rFonts w:hint="eastAsia" w:cs="Times New Roman"/>
            <w:color w:val="auto"/>
            <w:szCs w:val="32"/>
            <w:highlight w:val="none"/>
            <w:lang w:val="en-US" w:eastAsia="zh-CN"/>
          </w:rPr>
          <w:delText>科研工作</w:delText>
        </w:r>
      </w:del>
      <w:del w:id="145" w:author="Zero1411746172" w:date="2023-02-13T09:26:26Z">
        <w:r>
          <w:rPr>
            <w:rFonts w:hint="default" w:ascii="Times New Roman" w:hAnsi="Times New Roman" w:cs="Times New Roman"/>
            <w:color w:val="auto"/>
            <w:szCs w:val="32"/>
            <w:highlight w:val="none"/>
          </w:rPr>
          <w:delText>经验。</w:delText>
        </w:r>
      </w:del>
    </w:p>
    <w:p>
      <w:pPr>
        <w:keepNext w:val="0"/>
        <w:keepLines w:val="0"/>
        <w:pageBreakBefore w:val="0"/>
        <w:widowControl w:val="0"/>
        <w:kinsoku/>
        <w:wordWrap/>
        <w:overflowPunct/>
        <w:topLinePunct w:val="0"/>
        <w:bidi w:val="0"/>
        <w:spacing w:line="560" w:lineRule="exact"/>
        <w:ind w:firstLine="640" w:firstLineChars="200"/>
        <w:textAlignment w:val="auto"/>
        <w:rPr>
          <w:del w:id="146" w:author="Zero1411746172" w:date="2023-02-13T09:26:26Z"/>
          <w:rFonts w:hint="default" w:ascii="Times New Roman" w:hAnsi="Times New Roman" w:cs="Times New Roman"/>
          <w:color w:val="auto"/>
          <w:szCs w:val="32"/>
          <w:highlight w:val="none"/>
        </w:rPr>
      </w:pPr>
      <w:del w:id="147" w:author="Zero1411746172" w:date="2023-02-13T09:26:26Z">
        <w:r>
          <w:rPr>
            <w:rFonts w:hint="default" w:ascii="Times New Roman" w:hAnsi="Times New Roman" w:cs="Times New Roman"/>
            <w:color w:val="auto"/>
            <w:szCs w:val="32"/>
            <w:highlight w:val="none"/>
            <w:lang w:val="en-US" w:eastAsia="zh-CN"/>
          </w:rPr>
          <w:delText>3.</w:delText>
        </w:r>
      </w:del>
      <w:del w:id="148" w:author="Zero1411746172" w:date="2023-02-13T09:26:26Z">
        <w:r>
          <w:rPr>
            <w:rFonts w:hint="default" w:ascii="Times New Roman" w:hAnsi="Times New Roman" w:cs="Times New Roman"/>
            <w:color w:val="auto"/>
            <w:szCs w:val="32"/>
            <w:highlight w:val="none"/>
          </w:rPr>
          <w:delText>承担</w:delText>
        </w:r>
      </w:del>
      <w:del w:id="149" w:author="Zero1411746172" w:date="2023-02-13T09:26:26Z">
        <w:r>
          <w:rPr>
            <w:rFonts w:hint="default" w:ascii="Times New Roman" w:hAnsi="Times New Roman" w:cs="Times New Roman"/>
            <w:color w:val="auto"/>
            <w:szCs w:val="32"/>
            <w:highlight w:val="none"/>
            <w:lang w:val="en-US" w:eastAsia="zh-CN"/>
          </w:rPr>
          <w:delText>省级农业农村部门下达年度工作任务，包括</w:delText>
        </w:r>
      </w:del>
      <w:del w:id="150" w:author="Zero1411746172" w:date="2023-02-13T09:26:26Z">
        <w:r>
          <w:rPr>
            <w:rFonts w:hint="default" w:ascii="Times New Roman" w:hAnsi="Times New Roman" w:cs="Times New Roman"/>
            <w:color w:val="auto"/>
            <w:szCs w:val="32"/>
            <w:highlight w:val="none"/>
          </w:rPr>
          <w:delText>植物新品种权保护、春秋两季种子市场检查扦样及净度、发芽率、水分检测等任务的单位，应</w:delText>
        </w:r>
      </w:del>
      <w:del w:id="151" w:author="Zero1411746172" w:date="2023-02-13T09:26:26Z">
        <w:r>
          <w:rPr>
            <w:rFonts w:hint="default" w:ascii="Times New Roman" w:hAnsi="Times New Roman" w:cs="Times New Roman"/>
            <w:color w:val="auto"/>
            <w:szCs w:val="32"/>
            <w:highlight w:val="none"/>
            <w:lang w:val="en-US" w:eastAsia="zh-CN"/>
          </w:rPr>
          <w:delText>具有专业种子管理人员、</w:delText>
        </w:r>
      </w:del>
      <w:del w:id="152" w:author="Zero1411746172" w:date="2023-02-13T09:26:26Z">
        <w:r>
          <w:rPr>
            <w:rFonts w:hint="default" w:ascii="Times New Roman" w:hAnsi="Times New Roman" w:cs="Times New Roman"/>
            <w:color w:val="auto"/>
            <w:szCs w:val="32"/>
            <w:highlight w:val="none"/>
          </w:rPr>
          <w:delText>项目实施必须的技术条件</w:delText>
        </w:r>
      </w:del>
      <w:del w:id="153" w:author="Zero1411746172" w:date="2023-02-13T09:26:26Z">
        <w:r>
          <w:rPr>
            <w:rFonts w:hint="default" w:ascii="Times New Roman" w:hAnsi="Times New Roman" w:cs="Times New Roman"/>
            <w:color w:val="auto"/>
            <w:szCs w:val="32"/>
            <w:highlight w:val="none"/>
            <w:lang w:val="en-US" w:eastAsia="zh-CN"/>
          </w:rPr>
          <w:delText>和设备条件。</w:delText>
        </w:r>
      </w:del>
    </w:p>
    <w:p>
      <w:pPr>
        <w:keepNext w:val="0"/>
        <w:keepLines w:val="0"/>
        <w:pageBreakBefore w:val="0"/>
        <w:widowControl w:val="0"/>
        <w:kinsoku/>
        <w:wordWrap/>
        <w:overflowPunct/>
        <w:topLinePunct w:val="0"/>
        <w:bidi w:val="0"/>
        <w:spacing w:line="560" w:lineRule="exact"/>
        <w:ind w:firstLine="640" w:firstLineChars="200"/>
        <w:textAlignment w:val="auto"/>
        <w:rPr>
          <w:del w:id="154" w:author="Zero1411746172" w:date="2023-02-13T09:26:26Z"/>
          <w:rFonts w:hint="default" w:ascii="Times New Roman" w:hAnsi="Times New Roman" w:cs="Times New Roman"/>
          <w:color w:val="auto"/>
          <w:szCs w:val="32"/>
          <w:highlight w:val="none"/>
        </w:rPr>
      </w:pPr>
      <w:del w:id="155" w:author="Zero1411746172" w:date="2023-02-13T09:26:26Z">
        <w:r>
          <w:rPr>
            <w:rFonts w:hint="default" w:ascii="Times New Roman" w:hAnsi="Times New Roman" w:cs="Times New Roman"/>
            <w:color w:val="auto"/>
            <w:szCs w:val="32"/>
            <w:highlight w:val="none"/>
            <w:lang w:val="en-US" w:eastAsia="zh-CN"/>
          </w:rPr>
          <w:delText>4.</w:delText>
        </w:r>
      </w:del>
      <w:del w:id="156" w:author="Zero1411746172" w:date="2023-02-13T09:26:26Z">
        <w:r>
          <w:rPr>
            <w:rFonts w:hint="default" w:ascii="Times New Roman" w:hAnsi="Times New Roman" w:cs="Times New Roman"/>
            <w:color w:val="auto"/>
            <w:szCs w:val="32"/>
            <w:highlight w:val="none"/>
          </w:rPr>
          <w:delText>国家</w:delText>
        </w:r>
      </w:del>
      <w:del w:id="157" w:author="Zero1411746172" w:date="2023-02-13T09:26:26Z">
        <w:r>
          <w:rPr>
            <w:rFonts w:hint="default" w:ascii="Times New Roman" w:hAnsi="Times New Roman" w:cs="Times New Roman"/>
            <w:color w:val="auto"/>
            <w:szCs w:val="32"/>
            <w:highlight w:val="none"/>
            <w:lang w:val="en-US" w:eastAsia="zh-CN"/>
          </w:rPr>
          <w:delText>农作物</w:delText>
        </w:r>
      </w:del>
      <w:del w:id="158" w:author="Zero1411746172" w:date="2023-02-13T09:26:26Z">
        <w:r>
          <w:rPr>
            <w:rFonts w:hint="default" w:ascii="Times New Roman" w:hAnsi="Times New Roman" w:cs="Times New Roman"/>
            <w:color w:val="auto"/>
            <w:szCs w:val="32"/>
            <w:highlight w:val="none"/>
          </w:rPr>
          <w:delText>阵型企业</w:delText>
        </w:r>
      </w:del>
      <w:del w:id="159" w:author="Zero1411746172" w:date="2023-02-13T09:26:26Z">
        <w:r>
          <w:rPr>
            <w:rFonts w:hint="default" w:ascii="Times New Roman" w:hAnsi="Times New Roman" w:cs="Times New Roman"/>
            <w:color w:val="auto"/>
            <w:szCs w:val="32"/>
            <w:highlight w:val="none"/>
            <w:lang w:eastAsia="zh-CN"/>
          </w:rPr>
          <w:delText>，以及生物育种和</w:delText>
        </w:r>
      </w:del>
      <w:del w:id="160" w:author="Zero1411746172" w:date="2023-02-13T09:26:26Z">
        <w:r>
          <w:rPr>
            <w:rFonts w:hint="default" w:ascii="Times New Roman" w:hAnsi="Times New Roman" w:cs="Times New Roman"/>
            <w:color w:val="auto"/>
            <w:szCs w:val="32"/>
            <w:highlight w:val="none"/>
          </w:rPr>
          <w:delText>其他优势企业。项目主持人应具有组织开展创新性研究的领导能力，在科研活动方面已取得相应的科研成就。项目</w:delText>
        </w:r>
      </w:del>
      <w:del w:id="161" w:author="Zero1411746172" w:date="2023-02-13T09:26:26Z">
        <w:r>
          <w:rPr>
            <w:rFonts w:hint="default" w:ascii="Times New Roman" w:hAnsi="Times New Roman" w:cs="Times New Roman"/>
            <w:color w:val="auto"/>
            <w:szCs w:val="32"/>
            <w:highlight w:val="none"/>
            <w:lang w:val="en-US" w:eastAsia="zh-CN"/>
          </w:rPr>
          <w:delText>要</w:delText>
        </w:r>
      </w:del>
      <w:del w:id="162" w:author="Zero1411746172" w:date="2023-02-13T09:26:26Z">
        <w:r>
          <w:rPr>
            <w:rFonts w:hint="default" w:ascii="Times New Roman" w:hAnsi="Times New Roman" w:cs="Times New Roman"/>
            <w:color w:val="auto"/>
            <w:szCs w:val="32"/>
            <w:highlight w:val="none"/>
          </w:rPr>
          <w:delText>有完整、详细的实施方案，对实施过程中可能遇到突发的技术、人才、供应链等问题有应对措施。</w:delText>
        </w:r>
      </w:del>
      <w:del w:id="163" w:author="Zero1411746172" w:date="2023-02-13T09:26:26Z">
        <w:r>
          <w:rPr>
            <w:rFonts w:hint="default" w:ascii="Times New Roman" w:hAnsi="Times New Roman" w:cs="Times New Roman"/>
            <w:color w:val="auto"/>
            <w:szCs w:val="32"/>
            <w:highlight w:val="none"/>
            <w:lang w:val="en-US" w:eastAsia="zh-CN"/>
          </w:rPr>
          <w:delText>项目要以培育突破性品种为目标，聚焦关键生物育种技术研发</w:delText>
        </w:r>
      </w:del>
      <w:del w:id="164" w:author="Zero1411746172" w:date="2023-02-13T09:26:26Z">
        <w:r>
          <w:rPr>
            <w:rFonts w:hint="eastAsia" w:cs="Times New Roman"/>
            <w:color w:val="auto"/>
            <w:szCs w:val="32"/>
            <w:highlight w:val="none"/>
            <w:lang w:val="en-US" w:eastAsia="zh-CN"/>
          </w:rPr>
          <w:delText>攻关</w:delText>
        </w:r>
      </w:del>
      <w:del w:id="165" w:author="Zero1411746172" w:date="2023-02-13T09:26:26Z">
        <w:r>
          <w:rPr>
            <w:rFonts w:hint="default" w:ascii="Times New Roman" w:hAnsi="Times New Roman" w:cs="Times New Roman"/>
            <w:color w:val="auto"/>
            <w:szCs w:val="32"/>
            <w:highlight w:val="none"/>
            <w:lang w:val="en-US" w:eastAsia="zh-CN"/>
          </w:rPr>
          <w:delText>，</w:delText>
        </w:r>
      </w:del>
      <w:del w:id="166" w:author="Zero1411746172" w:date="2023-02-13T09:26:26Z">
        <w:r>
          <w:rPr>
            <w:rFonts w:hint="default" w:ascii="Times New Roman" w:hAnsi="Times New Roman" w:cs="Times New Roman"/>
            <w:color w:val="auto"/>
            <w:szCs w:val="32"/>
            <w:highlight w:val="none"/>
          </w:rPr>
          <w:delText>主要技术指标明确、量化、可考核，并有明显提升。</w:delText>
        </w:r>
      </w:del>
    </w:p>
    <w:p>
      <w:pPr>
        <w:keepNext w:val="0"/>
        <w:keepLines w:val="0"/>
        <w:pageBreakBefore w:val="0"/>
        <w:widowControl w:val="0"/>
        <w:kinsoku/>
        <w:wordWrap/>
        <w:overflowPunct/>
        <w:topLinePunct w:val="0"/>
        <w:bidi w:val="0"/>
        <w:spacing w:line="560" w:lineRule="exact"/>
        <w:ind w:firstLine="640" w:firstLineChars="200"/>
        <w:textAlignment w:val="auto"/>
        <w:rPr>
          <w:del w:id="167" w:author="Zero1411746172" w:date="2023-02-13T09:26:26Z"/>
          <w:rFonts w:hint="default" w:ascii="Times New Roman" w:hAnsi="Times New Roman" w:cs="Times New Roman"/>
          <w:color w:val="auto"/>
          <w:szCs w:val="32"/>
          <w:highlight w:val="none"/>
        </w:rPr>
      </w:pPr>
      <w:del w:id="168" w:author="Zero1411746172" w:date="2023-02-13T09:26:26Z">
        <w:r>
          <w:rPr>
            <w:rFonts w:hint="default" w:ascii="Times New Roman" w:hAnsi="Times New Roman" w:cs="Times New Roman"/>
            <w:color w:val="auto"/>
            <w:szCs w:val="32"/>
            <w:highlight w:val="none"/>
            <w:lang w:val="en-US" w:eastAsia="zh-CN"/>
          </w:rPr>
          <w:delText>上述所有项目实施单位</w:delText>
        </w:r>
      </w:del>
      <w:del w:id="169" w:author="Zero1411746172" w:date="2023-02-13T09:26:26Z">
        <w:r>
          <w:rPr>
            <w:rFonts w:hint="default" w:ascii="Times New Roman" w:hAnsi="Times New Roman" w:cs="Times New Roman"/>
            <w:color w:val="auto"/>
            <w:szCs w:val="32"/>
            <w:highlight w:val="none"/>
          </w:rPr>
          <w:delText>须在</w:delText>
        </w:r>
      </w:del>
      <w:del w:id="170" w:author="Zero1411746172" w:date="2023-02-13T09:26:26Z">
        <w:r>
          <w:rPr>
            <w:rFonts w:hint="default" w:ascii="Times New Roman" w:hAnsi="Times New Roman" w:cs="Times New Roman"/>
            <w:color w:val="auto"/>
            <w:szCs w:val="32"/>
            <w:highlight w:val="none"/>
            <w:lang w:val="en-US" w:eastAsia="zh-CN"/>
          </w:rPr>
          <w:delText>合肥市</w:delText>
        </w:r>
      </w:del>
      <w:del w:id="171" w:author="Zero1411746172" w:date="2023-02-13T09:26:26Z">
        <w:r>
          <w:rPr>
            <w:rFonts w:hint="default" w:ascii="Times New Roman" w:hAnsi="Times New Roman" w:cs="Times New Roman"/>
            <w:color w:val="auto"/>
            <w:szCs w:val="32"/>
            <w:highlight w:val="none"/>
          </w:rPr>
          <w:delText>注册，具有独立法人资格，无违法和其它不良信用记录</w:delText>
        </w:r>
      </w:del>
      <w:del w:id="172" w:author="Zero1411746172" w:date="2023-02-13T09:26:26Z">
        <w:r>
          <w:rPr>
            <w:rFonts w:hint="default" w:ascii="Times New Roman" w:hAnsi="Times New Roman" w:cs="Times New Roman"/>
            <w:color w:val="auto"/>
            <w:szCs w:val="32"/>
            <w:highlight w:val="none"/>
            <w:lang w:eastAsia="zh-CN"/>
          </w:rPr>
          <w:delText>，</w:delText>
        </w:r>
      </w:del>
      <w:del w:id="173" w:author="Zero1411746172" w:date="2023-02-13T09:26:26Z">
        <w:r>
          <w:rPr>
            <w:rFonts w:hint="default" w:ascii="Times New Roman" w:hAnsi="Times New Roman" w:cs="Times New Roman"/>
            <w:color w:val="auto"/>
            <w:szCs w:val="32"/>
            <w:highlight w:val="none"/>
          </w:rPr>
          <w:delText>具有相应的研究开发能力。</w:delText>
        </w:r>
      </w:del>
    </w:p>
    <w:p>
      <w:pPr>
        <w:keepNext w:val="0"/>
        <w:keepLines w:val="0"/>
        <w:pageBreakBefore w:val="0"/>
        <w:widowControl w:val="0"/>
        <w:kinsoku/>
        <w:wordWrap/>
        <w:overflowPunct/>
        <w:topLinePunct w:val="0"/>
        <w:bidi w:val="0"/>
        <w:spacing w:line="560" w:lineRule="exact"/>
        <w:ind w:firstLine="640" w:firstLineChars="200"/>
        <w:textAlignment w:val="auto"/>
        <w:rPr>
          <w:del w:id="174" w:author="Zero1411746172" w:date="2023-02-13T09:26:26Z"/>
          <w:rFonts w:hint="default" w:ascii="Times New Roman" w:hAnsi="Times New Roman" w:eastAsia="黑体" w:cs="Times New Roman"/>
          <w:color w:val="auto"/>
          <w:szCs w:val="32"/>
          <w:highlight w:val="none"/>
          <w:lang w:val="en-US" w:eastAsia="zh-CN"/>
        </w:rPr>
      </w:pPr>
      <w:del w:id="175" w:author="Zero1411746172" w:date="2023-02-13T09:26:26Z">
        <w:r>
          <w:rPr>
            <w:rFonts w:hint="default" w:ascii="Times New Roman" w:hAnsi="Times New Roman" w:eastAsia="黑体" w:cs="Times New Roman"/>
            <w:color w:val="auto"/>
            <w:szCs w:val="32"/>
            <w:highlight w:val="none"/>
            <w:lang w:val="en-US" w:eastAsia="zh-CN"/>
          </w:rPr>
          <w:delText>四、资金分配、项目内容及申报条件</w:delText>
        </w:r>
      </w:del>
    </w:p>
    <w:p>
      <w:pPr>
        <w:keepNext w:val="0"/>
        <w:keepLines w:val="0"/>
        <w:pageBreakBefore w:val="0"/>
        <w:widowControl w:val="0"/>
        <w:kinsoku/>
        <w:wordWrap/>
        <w:overflowPunct/>
        <w:topLinePunct w:val="0"/>
        <w:bidi w:val="0"/>
        <w:spacing w:line="560" w:lineRule="exact"/>
        <w:ind w:firstLine="643" w:firstLineChars="200"/>
        <w:textAlignment w:val="auto"/>
        <w:rPr>
          <w:del w:id="176" w:author="Zero1411746172" w:date="2023-02-13T09:26:26Z"/>
          <w:rFonts w:hint="default" w:ascii="Times New Roman" w:hAnsi="Times New Roman" w:cs="Times New Roman"/>
          <w:b/>
          <w:bCs w:val="0"/>
          <w:color w:val="auto"/>
          <w:szCs w:val="32"/>
          <w:highlight w:val="none"/>
          <w:lang w:val="en-US" w:eastAsia="zh-CN"/>
        </w:rPr>
      </w:pPr>
      <w:del w:id="177" w:author="Zero1411746172" w:date="2023-02-13T09:26:26Z">
        <w:r>
          <w:rPr>
            <w:rFonts w:hint="default" w:ascii="Times New Roman" w:hAnsi="Times New Roman" w:cs="Times New Roman"/>
            <w:b/>
            <w:bCs w:val="0"/>
            <w:color w:val="auto"/>
            <w:szCs w:val="32"/>
            <w:highlight w:val="none"/>
            <w:lang w:val="en-US" w:eastAsia="zh-CN"/>
          </w:rPr>
          <w:delText>（一）落实省级农业农村部门工作任务项目33万元</w:delText>
        </w:r>
      </w:del>
    </w:p>
    <w:p>
      <w:pPr>
        <w:keepNext w:val="0"/>
        <w:keepLines w:val="0"/>
        <w:pageBreakBefore w:val="0"/>
        <w:widowControl w:val="0"/>
        <w:kinsoku/>
        <w:wordWrap/>
        <w:overflowPunct/>
        <w:topLinePunct w:val="0"/>
        <w:bidi w:val="0"/>
        <w:spacing w:line="560" w:lineRule="exact"/>
        <w:ind w:firstLine="640" w:firstLineChars="200"/>
        <w:textAlignment w:val="auto"/>
        <w:rPr>
          <w:del w:id="178" w:author="Zero1411746172" w:date="2023-02-13T09:26:26Z"/>
          <w:rFonts w:hint="default" w:ascii="Times New Roman" w:hAnsi="Times New Roman" w:cs="Times New Roman"/>
          <w:bCs/>
          <w:color w:val="auto"/>
          <w:szCs w:val="32"/>
          <w:highlight w:val="none"/>
          <w:lang w:val="en-US" w:eastAsia="zh-CN"/>
        </w:rPr>
      </w:pPr>
      <w:del w:id="179" w:author="Zero1411746172" w:date="2023-02-13T09:26:26Z">
        <w:r>
          <w:rPr>
            <w:rFonts w:hint="default" w:ascii="Times New Roman" w:hAnsi="Times New Roman" w:cs="Times New Roman"/>
            <w:bCs/>
            <w:color w:val="auto"/>
            <w:szCs w:val="32"/>
            <w:highlight w:val="none"/>
            <w:lang w:val="en-US" w:eastAsia="zh-CN"/>
          </w:rPr>
          <w:delText>1.由合肥市农业科学院承担</w:delText>
        </w:r>
      </w:del>
      <w:del w:id="180" w:author="Zero1411746172" w:date="2023-02-13T09:26:26Z">
        <w:r>
          <w:rPr>
            <w:rFonts w:hint="default" w:ascii="Times New Roman" w:hAnsi="Times New Roman" w:cs="Times New Roman"/>
            <w:color w:val="auto"/>
            <w:szCs w:val="32"/>
            <w:highlight w:val="none"/>
          </w:rPr>
          <w:delText>农作物新品种区试</w:delText>
        </w:r>
      </w:del>
      <w:del w:id="181" w:author="Zero1411746172" w:date="2023-02-13T09:26:26Z">
        <w:r>
          <w:rPr>
            <w:rFonts w:hint="default" w:ascii="Times New Roman" w:hAnsi="Times New Roman" w:cs="Times New Roman"/>
            <w:bCs/>
            <w:color w:val="auto"/>
            <w:szCs w:val="32"/>
            <w:highlight w:val="none"/>
            <w:lang w:val="en-US" w:eastAsia="zh-CN"/>
          </w:rPr>
          <w:delText>1组、生试3组，项目资金2万元；合肥丰乐种业股份有限公司承担</w:delText>
        </w:r>
      </w:del>
      <w:del w:id="182" w:author="Zero1411746172" w:date="2023-02-13T09:26:26Z">
        <w:r>
          <w:rPr>
            <w:rFonts w:hint="default" w:ascii="Times New Roman" w:hAnsi="Times New Roman" w:cs="Times New Roman"/>
            <w:color w:val="auto"/>
            <w:szCs w:val="32"/>
            <w:highlight w:val="none"/>
          </w:rPr>
          <w:delText>农作物新品种区试</w:delText>
        </w:r>
      </w:del>
      <w:del w:id="183" w:author="Zero1411746172" w:date="2023-02-13T09:26:26Z">
        <w:r>
          <w:rPr>
            <w:rFonts w:hint="default" w:ascii="Times New Roman" w:hAnsi="Times New Roman" w:cs="Times New Roman"/>
            <w:bCs/>
            <w:color w:val="auto"/>
            <w:szCs w:val="32"/>
            <w:highlight w:val="none"/>
            <w:lang w:val="en-US" w:eastAsia="zh-CN"/>
          </w:rPr>
          <w:delText>2组、生试2组，项目资金3万元。</w:delText>
        </w:r>
      </w:del>
    </w:p>
    <w:p>
      <w:pPr>
        <w:keepNext w:val="0"/>
        <w:keepLines w:val="0"/>
        <w:pageBreakBefore w:val="0"/>
        <w:widowControl w:val="0"/>
        <w:kinsoku/>
        <w:wordWrap/>
        <w:overflowPunct/>
        <w:topLinePunct w:val="0"/>
        <w:bidi w:val="0"/>
        <w:spacing w:line="560" w:lineRule="exact"/>
        <w:ind w:firstLine="640" w:firstLineChars="200"/>
        <w:jc w:val="both"/>
        <w:textAlignment w:val="auto"/>
        <w:rPr>
          <w:del w:id="184" w:author="Zero1411746172" w:date="2023-02-13T09:26:26Z"/>
          <w:rFonts w:hint="default" w:ascii="Times New Roman" w:hAnsi="Times New Roman" w:cs="Times New Roman"/>
          <w:color w:val="auto"/>
          <w:szCs w:val="32"/>
          <w:highlight w:val="none"/>
          <w:lang w:val="en-US" w:eastAsia="zh-CN"/>
        </w:rPr>
      </w:pPr>
      <w:del w:id="185" w:author="Zero1411746172" w:date="2023-02-13T09:26:26Z">
        <w:r>
          <w:rPr>
            <w:rFonts w:hint="default" w:ascii="Times New Roman" w:hAnsi="Times New Roman" w:cs="Times New Roman"/>
            <w:bCs/>
            <w:color w:val="auto"/>
            <w:szCs w:val="32"/>
            <w:highlight w:val="none"/>
            <w:lang w:val="en-US" w:eastAsia="zh-CN"/>
          </w:rPr>
          <w:delText>2.</w:delText>
        </w:r>
      </w:del>
      <w:del w:id="186" w:author="Zero1411746172" w:date="2023-02-13T09:26:26Z">
        <w:r>
          <w:rPr>
            <w:rFonts w:hint="default" w:ascii="Times New Roman" w:hAnsi="Times New Roman" w:cs="Times New Roman"/>
            <w:color w:val="auto"/>
            <w:szCs w:val="32"/>
            <w:highlight w:val="none"/>
            <w:lang w:eastAsia="zh-CN"/>
          </w:rPr>
          <w:delText>由</w:delText>
        </w:r>
      </w:del>
      <w:del w:id="187" w:author="Zero1411746172" w:date="2023-02-13T09:26:26Z">
        <w:r>
          <w:rPr>
            <w:rFonts w:hint="default" w:ascii="Times New Roman" w:hAnsi="Times New Roman" w:eastAsia="仿宋_GB2312" w:cs="Times New Roman"/>
            <w:b w:val="0"/>
            <w:bCs/>
            <w:color w:val="auto"/>
            <w:sz w:val="32"/>
            <w:szCs w:val="32"/>
            <w:highlight w:val="none"/>
            <w:lang w:eastAsia="zh-CN"/>
          </w:rPr>
          <w:delText>合肥市农业综合行政执法支队</w:delText>
        </w:r>
      </w:del>
      <w:del w:id="188" w:author="Zero1411746172" w:date="2023-02-13T09:26:26Z">
        <w:r>
          <w:rPr>
            <w:rFonts w:hint="default" w:ascii="Times New Roman" w:hAnsi="Times New Roman" w:cs="Times New Roman"/>
            <w:b w:val="0"/>
            <w:bCs/>
            <w:color w:val="auto"/>
            <w:sz w:val="32"/>
            <w:szCs w:val="32"/>
            <w:highlight w:val="none"/>
            <w:lang w:val="en-US" w:eastAsia="zh-CN"/>
          </w:rPr>
          <w:delText>承担</w:delText>
        </w:r>
      </w:del>
      <w:del w:id="189" w:author="Zero1411746172" w:date="2023-02-13T09:26:26Z">
        <w:r>
          <w:rPr>
            <w:rFonts w:hint="default" w:ascii="Times New Roman" w:hAnsi="Times New Roman" w:cs="Times New Roman"/>
            <w:color w:val="auto"/>
            <w:szCs w:val="32"/>
            <w:highlight w:val="none"/>
          </w:rPr>
          <w:delText>植物新品种权保护</w:delText>
        </w:r>
      </w:del>
      <w:del w:id="190" w:author="Zero1411746172" w:date="2023-02-13T09:26:26Z">
        <w:r>
          <w:rPr>
            <w:rFonts w:hint="default" w:ascii="Times New Roman" w:hAnsi="Times New Roman" w:cs="Times New Roman"/>
            <w:color w:val="auto"/>
            <w:szCs w:val="32"/>
            <w:highlight w:val="none"/>
            <w:lang w:val="en-US" w:eastAsia="zh-CN"/>
          </w:rPr>
          <w:delText>项目资金5万元。</w:delText>
        </w:r>
      </w:del>
    </w:p>
    <w:p>
      <w:pPr>
        <w:keepNext w:val="0"/>
        <w:keepLines w:val="0"/>
        <w:pageBreakBefore w:val="0"/>
        <w:widowControl w:val="0"/>
        <w:kinsoku/>
        <w:wordWrap/>
        <w:overflowPunct/>
        <w:topLinePunct w:val="0"/>
        <w:bidi w:val="0"/>
        <w:spacing w:line="560" w:lineRule="exact"/>
        <w:ind w:firstLine="640" w:firstLineChars="200"/>
        <w:jc w:val="both"/>
        <w:textAlignment w:val="auto"/>
        <w:rPr>
          <w:del w:id="191" w:author="Zero1411746172" w:date="2023-02-13T09:26:26Z"/>
          <w:rFonts w:hint="default" w:ascii="Times New Roman" w:hAnsi="Times New Roman" w:cs="Times New Roman"/>
          <w:color w:val="auto"/>
          <w:szCs w:val="32"/>
          <w:highlight w:val="none"/>
        </w:rPr>
      </w:pPr>
      <w:del w:id="192" w:author="Zero1411746172" w:date="2023-02-13T09:26:26Z">
        <w:r>
          <w:rPr>
            <w:rFonts w:hint="default" w:ascii="Times New Roman" w:hAnsi="Times New Roman" w:cs="Times New Roman"/>
            <w:bCs/>
            <w:color w:val="auto"/>
            <w:szCs w:val="32"/>
            <w:highlight w:val="none"/>
            <w:lang w:val="en-US" w:eastAsia="zh-CN"/>
          </w:rPr>
          <w:delText>3.</w:delText>
        </w:r>
      </w:del>
      <w:del w:id="193" w:author="Zero1411746172" w:date="2023-02-13T09:26:26Z">
        <w:r>
          <w:rPr>
            <w:rFonts w:hint="default" w:ascii="Times New Roman" w:hAnsi="Times New Roman" w:cs="Times New Roman"/>
            <w:color w:val="auto"/>
            <w:szCs w:val="32"/>
            <w:highlight w:val="none"/>
            <w:lang w:eastAsia="zh-CN"/>
          </w:rPr>
          <w:delText>由合肥市农业经济技术服务管理总站（合肥市种子管理站）</w:delText>
        </w:r>
      </w:del>
      <w:del w:id="194" w:author="Zero1411746172" w:date="2023-02-13T09:26:26Z">
        <w:r>
          <w:rPr>
            <w:rFonts w:hint="default" w:ascii="Times New Roman" w:hAnsi="Times New Roman" w:cs="Times New Roman"/>
            <w:color w:val="auto"/>
            <w:szCs w:val="32"/>
            <w:highlight w:val="none"/>
          </w:rPr>
          <w:delText>承担春秋两季种子市场检查及净度、发芽率、水分检测</w:delText>
        </w:r>
      </w:del>
      <w:del w:id="195" w:author="Zero1411746172" w:date="2023-02-13T09:26:26Z">
        <w:r>
          <w:rPr>
            <w:rFonts w:hint="eastAsia" w:cs="Times New Roman"/>
            <w:color w:val="auto"/>
            <w:szCs w:val="32"/>
            <w:highlight w:val="none"/>
            <w:lang w:eastAsia="zh-CN"/>
          </w:rPr>
          <w:delText>；秋季市场检查油菜种子品种纯度小区种植，样品数不少于107个</w:delText>
        </w:r>
      </w:del>
      <w:del w:id="196" w:author="Zero1411746172" w:date="2023-02-13T09:26:26Z">
        <w:r>
          <w:rPr>
            <w:rFonts w:hint="default" w:ascii="Times New Roman" w:hAnsi="Times New Roman" w:cs="Times New Roman"/>
            <w:color w:val="auto"/>
            <w:szCs w:val="32"/>
            <w:highlight w:val="none"/>
            <w:lang w:val="en-US" w:eastAsia="zh-CN"/>
          </w:rPr>
          <w:delText>等项目资金13万元</w:delText>
        </w:r>
      </w:del>
      <w:del w:id="197" w:author="Zero1411746172" w:date="2023-02-13T09:26:26Z">
        <w:r>
          <w:rPr>
            <w:rFonts w:hint="default" w:ascii="Times New Roman" w:hAnsi="Times New Roman" w:cs="Times New Roman"/>
            <w:color w:val="auto"/>
            <w:szCs w:val="32"/>
            <w:highlight w:val="none"/>
          </w:rPr>
          <w:delText>。</w:delText>
        </w:r>
      </w:del>
    </w:p>
    <w:p>
      <w:pPr>
        <w:keepNext w:val="0"/>
        <w:keepLines w:val="0"/>
        <w:pageBreakBefore w:val="0"/>
        <w:widowControl w:val="0"/>
        <w:kinsoku/>
        <w:wordWrap/>
        <w:overflowPunct/>
        <w:topLinePunct w:val="0"/>
        <w:bidi w:val="0"/>
        <w:spacing w:line="560" w:lineRule="exact"/>
        <w:ind w:firstLine="640" w:firstLineChars="200"/>
        <w:jc w:val="both"/>
        <w:textAlignment w:val="auto"/>
        <w:rPr>
          <w:del w:id="198" w:author="Zero1411746172" w:date="2023-02-13T09:26:26Z"/>
          <w:rFonts w:hint="default" w:ascii="Times New Roman" w:hAnsi="Times New Roman" w:cs="Times New Roman"/>
          <w:color w:val="auto"/>
          <w:szCs w:val="32"/>
          <w:highlight w:val="none"/>
          <w:lang w:val="en-US" w:eastAsia="zh-CN"/>
        </w:rPr>
      </w:pPr>
      <w:del w:id="199" w:author="Zero1411746172" w:date="2023-02-13T09:26:26Z">
        <w:r>
          <w:rPr>
            <w:rFonts w:hint="default" w:ascii="Times New Roman" w:hAnsi="Times New Roman" w:cs="Times New Roman"/>
            <w:color w:val="auto"/>
            <w:szCs w:val="32"/>
            <w:highlight w:val="none"/>
            <w:lang w:val="en-US" w:eastAsia="zh-CN"/>
          </w:rPr>
          <w:delText>4.由安徽国豪农业科技有限公司承担</w:delText>
        </w:r>
      </w:del>
      <w:del w:id="200" w:author="Zero1411746172" w:date="2023-02-13T09:26:26Z">
        <w:r>
          <w:rPr>
            <w:rFonts w:hint="default" w:ascii="Times New Roman" w:hAnsi="Times New Roman" w:cs="Times New Roman"/>
            <w:color w:val="auto"/>
            <w:szCs w:val="32"/>
            <w:highlight w:val="none"/>
          </w:rPr>
          <w:delText>油菜登记品种的符合性验证试验</w:delText>
        </w:r>
      </w:del>
      <w:del w:id="201" w:author="Zero1411746172" w:date="2023-02-13T09:26:26Z">
        <w:r>
          <w:rPr>
            <w:rFonts w:hint="default" w:ascii="Times New Roman" w:hAnsi="Times New Roman" w:cs="Times New Roman"/>
            <w:color w:val="auto"/>
            <w:szCs w:val="32"/>
            <w:highlight w:val="none"/>
            <w:lang w:val="en-US" w:eastAsia="zh-CN"/>
          </w:rPr>
          <w:delText>项目资金10万元。</w:delText>
        </w:r>
      </w:del>
    </w:p>
    <w:p>
      <w:pPr>
        <w:keepNext w:val="0"/>
        <w:keepLines w:val="0"/>
        <w:pageBreakBefore w:val="0"/>
        <w:widowControl w:val="0"/>
        <w:kinsoku/>
        <w:wordWrap/>
        <w:overflowPunct/>
        <w:topLinePunct w:val="0"/>
        <w:bidi w:val="0"/>
        <w:spacing w:line="560" w:lineRule="exact"/>
        <w:ind w:firstLine="643" w:firstLineChars="200"/>
        <w:jc w:val="both"/>
        <w:textAlignment w:val="auto"/>
        <w:rPr>
          <w:del w:id="202" w:author="Zero1411746172" w:date="2023-02-13T09:26:26Z"/>
          <w:rFonts w:hint="default" w:ascii="Times New Roman" w:hAnsi="Times New Roman" w:cs="Times New Roman"/>
          <w:color w:val="auto"/>
          <w:szCs w:val="32"/>
          <w:highlight w:val="none"/>
          <w:lang w:val="en-US" w:eastAsia="zh-CN"/>
        </w:rPr>
      </w:pPr>
      <w:del w:id="203" w:author="Zero1411746172" w:date="2023-02-13T09:26:26Z">
        <w:r>
          <w:rPr>
            <w:rFonts w:hint="default" w:ascii="Times New Roman" w:hAnsi="Times New Roman" w:cs="Times New Roman"/>
            <w:b/>
            <w:bCs/>
            <w:color w:val="auto"/>
            <w:szCs w:val="32"/>
            <w:highlight w:val="none"/>
            <w:lang w:eastAsia="zh-CN"/>
          </w:rPr>
          <w:delText>（</w:delText>
        </w:r>
      </w:del>
      <w:del w:id="204" w:author="Zero1411746172" w:date="2023-02-13T09:26:26Z">
        <w:r>
          <w:rPr>
            <w:rFonts w:hint="default" w:ascii="Times New Roman" w:hAnsi="Times New Roman" w:cs="Times New Roman"/>
            <w:b/>
            <w:bCs/>
            <w:color w:val="auto"/>
            <w:szCs w:val="32"/>
            <w:highlight w:val="none"/>
            <w:lang w:val="en-US" w:eastAsia="zh-CN"/>
          </w:rPr>
          <w:delText>二</w:delText>
        </w:r>
      </w:del>
      <w:del w:id="205" w:author="Zero1411746172" w:date="2023-02-13T09:26:26Z">
        <w:r>
          <w:rPr>
            <w:rFonts w:hint="default" w:ascii="Times New Roman" w:hAnsi="Times New Roman" w:cs="Times New Roman"/>
            <w:b/>
            <w:bCs/>
            <w:color w:val="auto"/>
            <w:szCs w:val="32"/>
            <w:highlight w:val="none"/>
            <w:lang w:eastAsia="zh-CN"/>
          </w:rPr>
          <w:delText>）</w:delText>
        </w:r>
      </w:del>
      <w:del w:id="206" w:author="Zero1411746172" w:date="2023-02-13T09:26:26Z">
        <w:r>
          <w:rPr>
            <w:rFonts w:hint="default" w:ascii="Times New Roman" w:hAnsi="Times New Roman" w:cs="Times New Roman"/>
            <w:b/>
            <w:bCs/>
            <w:color w:val="auto"/>
            <w:szCs w:val="32"/>
            <w:highlight w:val="none"/>
            <w:lang w:val="en-US" w:eastAsia="zh-CN"/>
          </w:rPr>
          <w:delText>竞争性项目1095万元</w:delText>
        </w:r>
      </w:del>
    </w:p>
    <w:p>
      <w:pPr>
        <w:keepNext w:val="0"/>
        <w:keepLines w:val="0"/>
        <w:pageBreakBefore w:val="0"/>
        <w:widowControl w:val="0"/>
        <w:kinsoku/>
        <w:wordWrap/>
        <w:overflowPunct/>
        <w:topLinePunct w:val="0"/>
        <w:bidi w:val="0"/>
        <w:spacing w:line="560" w:lineRule="exact"/>
        <w:ind w:firstLine="640" w:firstLineChars="200"/>
        <w:jc w:val="both"/>
        <w:textAlignment w:val="auto"/>
        <w:rPr>
          <w:del w:id="207" w:author="Zero1411746172" w:date="2023-02-13T09:26:26Z"/>
          <w:rFonts w:hint="default" w:ascii="Times New Roman" w:hAnsi="Times New Roman" w:cs="Times New Roman"/>
          <w:color w:val="auto"/>
          <w:sz w:val="32"/>
          <w:szCs w:val="32"/>
          <w:highlight w:val="none"/>
          <w:lang w:eastAsia="zh-CN"/>
        </w:rPr>
      </w:pPr>
      <w:del w:id="208" w:author="Zero1411746172" w:date="2023-02-13T09:26:26Z">
        <w:r>
          <w:rPr>
            <w:rFonts w:hint="default" w:ascii="Times New Roman" w:hAnsi="Times New Roman" w:cs="Times New Roman"/>
            <w:bCs/>
            <w:color w:val="auto"/>
            <w:szCs w:val="32"/>
            <w:highlight w:val="none"/>
            <w:lang w:val="en-US" w:eastAsia="zh-CN"/>
          </w:rPr>
          <w:delText>5.西甜瓜良种重大联合攻关项目200万元。由合肥市农业经济技术服务管理总站（合肥市种子管理站）具体承担，</w:delText>
        </w:r>
      </w:del>
      <w:del w:id="209" w:author="Zero1411746172" w:date="2023-02-13T09:26:26Z">
        <w:r>
          <w:rPr>
            <w:rFonts w:hint="default" w:ascii="Times New Roman" w:hAnsi="Times New Roman" w:cs="Times New Roman"/>
            <w:color w:val="auto"/>
            <w:sz w:val="32"/>
            <w:szCs w:val="32"/>
            <w:highlight w:val="none"/>
            <w:lang w:eastAsia="zh-CN"/>
          </w:rPr>
          <w:delText>制定实施方案，</w:delText>
        </w:r>
      </w:del>
      <w:del w:id="210" w:author="Zero1411746172" w:date="2023-02-13T09:26:26Z">
        <w:r>
          <w:rPr>
            <w:rFonts w:hint="default" w:ascii="Times New Roman" w:hAnsi="Times New Roman" w:eastAsia="仿宋_GB2312" w:cs="Times New Roman"/>
            <w:color w:val="auto"/>
            <w:sz w:val="32"/>
            <w:szCs w:val="32"/>
            <w:highlight w:val="none"/>
          </w:rPr>
          <w:delText>实行公开竞争立项，严格</w:delText>
        </w:r>
      </w:del>
      <w:del w:id="211" w:author="Zero1411746172" w:date="2023-02-13T09:26:26Z">
        <w:r>
          <w:rPr>
            <w:rFonts w:hint="default" w:ascii="Times New Roman" w:hAnsi="Times New Roman" w:cs="Times New Roman"/>
            <w:color w:val="auto"/>
            <w:sz w:val="32"/>
            <w:szCs w:val="32"/>
            <w:highlight w:val="none"/>
            <w:lang w:eastAsia="zh-CN"/>
          </w:rPr>
          <w:delText>实施</w:delText>
        </w:r>
      </w:del>
      <w:del w:id="212" w:author="Zero1411746172" w:date="2023-02-13T09:26:26Z">
        <w:r>
          <w:rPr>
            <w:rFonts w:hint="default" w:ascii="Times New Roman" w:hAnsi="Times New Roman" w:eastAsia="仿宋_GB2312" w:cs="Times New Roman"/>
            <w:color w:val="auto"/>
            <w:sz w:val="32"/>
            <w:szCs w:val="32"/>
            <w:highlight w:val="none"/>
          </w:rPr>
          <w:delText>条件</w:delText>
        </w:r>
      </w:del>
      <w:del w:id="213" w:author="Zero1411746172" w:date="2023-02-13T09:26:26Z">
        <w:r>
          <w:rPr>
            <w:rFonts w:hint="default" w:ascii="Times New Roman" w:hAnsi="Times New Roman" w:cs="Times New Roman"/>
            <w:color w:val="auto"/>
            <w:sz w:val="32"/>
            <w:szCs w:val="32"/>
            <w:highlight w:val="none"/>
            <w:lang w:eastAsia="zh-CN"/>
          </w:rPr>
          <w:delText>，</w:delText>
        </w:r>
      </w:del>
      <w:del w:id="214" w:author="Zero1411746172" w:date="2023-02-13T09:26:26Z">
        <w:r>
          <w:rPr>
            <w:rFonts w:hint="default" w:ascii="Times New Roman" w:hAnsi="Times New Roman" w:eastAsia="仿宋_GB2312" w:cs="Times New Roman"/>
            <w:color w:val="auto"/>
            <w:sz w:val="32"/>
            <w:szCs w:val="32"/>
            <w:highlight w:val="none"/>
          </w:rPr>
          <w:delText>建立第三方专家库独立评审立项机制</w:delText>
        </w:r>
      </w:del>
      <w:del w:id="215" w:author="Zero1411746172" w:date="2023-02-13T09:26:26Z">
        <w:r>
          <w:rPr>
            <w:rFonts w:hint="default" w:ascii="Times New Roman" w:hAnsi="Times New Roman" w:cs="Times New Roman"/>
            <w:color w:val="auto"/>
            <w:sz w:val="32"/>
            <w:szCs w:val="32"/>
            <w:highlight w:val="none"/>
            <w:lang w:eastAsia="zh-CN"/>
          </w:rPr>
          <w:delText>。</w:delText>
        </w:r>
      </w:del>
    </w:p>
    <w:p>
      <w:pPr>
        <w:keepNext w:val="0"/>
        <w:keepLines w:val="0"/>
        <w:pageBreakBefore w:val="0"/>
        <w:widowControl w:val="0"/>
        <w:kinsoku/>
        <w:wordWrap/>
        <w:overflowPunct/>
        <w:topLinePunct w:val="0"/>
        <w:bidi w:val="0"/>
        <w:spacing w:line="560" w:lineRule="exact"/>
        <w:ind w:firstLine="640" w:firstLineChars="200"/>
        <w:jc w:val="both"/>
        <w:textAlignment w:val="auto"/>
        <w:rPr>
          <w:del w:id="216" w:author="Zero1411746172" w:date="2023-02-13T09:26:26Z"/>
          <w:rFonts w:hint="default" w:ascii="Times New Roman" w:hAnsi="Times New Roman" w:cs="Times New Roman"/>
          <w:color w:val="auto"/>
          <w:szCs w:val="32"/>
          <w:highlight w:val="none"/>
          <w:lang w:val="en-US" w:eastAsia="zh-CN"/>
        </w:rPr>
      </w:pPr>
      <w:del w:id="217" w:author="Zero1411746172" w:date="2023-02-13T09:26:26Z">
        <w:r>
          <w:rPr>
            <w:rFonts w:hint="default" w:ascii="Times New Roman" w:hAnsi="Times New Roman" w:cs="Times New Roman"/>
            <w:bCs/>
            <w:color w:val="auto"/>
            <w:szCs w:val="32"/>
            <w:highlight w:val="none"/>
            <w:lang w:val="en-US" w:eastAsia="zh-CN"/>
          </w:rPr>
          <w:delText>6.</w:delText>
        </w:r>
      </w:del>
      <w:del w:id="218" w:author="Zero1411746172" w:date="2023-02-13T09:26:26Z">
        <w:r>
          <w:rPr>
            <w:rFonts w:hint="default" w:ascii="Times New Roman" w:hAnsi="Times New Roman" w:cs="Times New Roman"/>
            <w:color w:val="auto"/>
            <w:szCs w:val="32"/>
            <w:highlight w:val="none"/>
          </w:rPr>
          <w:delText>完善省级瓜菜种质资源库</w:delText>
        </w:r>
      </w:del>
      <w:del w:id="219" w:author="Zero1411746172" w:date="2023-02-13T09:26:26Z">
        <w:r>
          <w:rPr>
            <w:rFonts w:hint="default" w:ascii="Times New Roman" w:hAnsi="Times New Roman" w:cs="Times New Roman"/>
            <w:color w:val="auto"/>
            <w:szCs w:val="32"/>
            <w:highlight w:val="none"/>
            <w:lang w:val="en-US" w:eastAsia="zh-CN"/>
          </w:rPr>
          <w:delText>项目45万元。</w:delText>
        </w:r>
      </w:del>
    </w:p>
    <w:p>
      <w:pPr>
        <w:keepNext w:val="0"/>
        <w:keepLines w:val="0"/>
        <w:pageBreakBefore w:val="0"/>
        <w:widowControl w:val="0"/>
        <w:kinsoku/>
        <w:wordWrap/>
        <w:overflowPunct/>
        <w:topLinePunct w:val="0"/>
        <w:bidi w:val="0"/>
        <w:spacing w:line="560" w:lineRule="exact"/>
        <w:ind w:firstLine="640" w:firstLineChars="200"/>
        <w:jc w:val="both"/>
        <w:textAlignment w:val="auto"/>
        <w:rPr>
          <w:del w:id="220" w:author="Zero1411746172" w:date="2023-02-13T09:26:26Z"/>
          <w:rFonts w:hint="default" w:ascii="Times New Roman" w:hAnsi="Times New Roman" w:cs="Times New Roman"/>
          <w:color w:val="auto"/>
          <w:szCs w:val="32"/>
          <w:highlight w:val="none"/>
          <w:lang w:val="en-US" w:eastAsia="zh-CN"/>
        </w:rPr>
      </w:pPr>
      <w:del w:id="221" w:author="Zero1411746172" w:date="2023-02-13T09:26:26Z">
        <w:r>
          <w:rPr>
            <w:rFonts w:hint="default" w:ascii="Times New Roman" w:hAnsi="Times New Roman" w:cs="Times New Roman"/>
            <w:color w:val="auto"/>
            <w:szCs w:val="32"/>
            <w:highlight w:val="none"/>
            <w:lang w:val="en-US" w:eastAsia="zh-CN"/>
          </w:rPr>
          <w:delText>建设内容：1）引进、保存瓜菜种质资源，实现当年新增瓜菜种质资源入库150份以上；2）开发利用一批库存种质资源，形成抗白粉病、烟草花叶病、霜霉病、枯萎病等瓜菜高品质抗逆性育种材料5份；3）完成一批种子处理设备配置及资源库硬件维护，提升种质资源库保存能力；4）复检一批库龄5年以上的种质资源，扩繁复壮低于企标的资源材料，保障最低安全库存在30g/份以上。</w:delText>
        </w:r>
      </w:del>
    </w:p>
    <w:p>
      <w:pPr>
        <w:keepNext w:val="0"/>
        <w:keepLines w:val="0"/>
        <w:pageBreakBefore w:val="0"/>
        <w:widowControl w:val="0"/>
        <w:kinsoku/>
        <w:wordWrap/>
        <w:overflowPunct/>
        <w:topLinePunct w:val="0"/>
        <w:bidi w:val="0"/>
        <w:spacing w:line="560" w:lineRule="exact"/>
        <w:ind w:firstLine="640" w:firstLineChars="200"/>
        <w:jc w:val="both"/>
        <w:textAlignment w:val="auto"/>
        <w:rPr>
          <w:del w:id="222" w:author="Zero1411746172" w:date="2023-02-13T09:26:26Z"/>
          <w:rFonts w:hint="default" w:ascii="Times New Roman" w:hAnsi="Times New Roman" w:cs="Times New Roman"/>
          <w:color w:val="auto"/>
          <w:szCs w:val="32"/>
          <w:highlight w:val="none"/>
          <w:lang w:val="en-US" w:eastAsia="zh-CN"/>
        </w:rPr>
      </w:pPr>
      <w:del w:id="223" w:author="Zero1411746172" w:date="2023-02-13T09:26:26Z">
        <w:r>
          <w:rPr>
            <w:rFonts w:hint="default" w:ascii="Times New Roman" w:hAnsi="Times New Roman" w:cs="Times New Roman"/>
            <w:color w:val="auto"/>
            <w:szCs w:val="32"/>
            <w:highlight w:val="none"/>
            <w:lang w:val="en-US" w:eastAsia="zh-CN"/>
          </w:rPr>
          <w:delText>申报条件：1）申报单位拥有省级瓜菜种质资源库；2）种质资源库运行一年以上；3）库资源保藏3000份以上。</w:delText>
        </w:r>
      </w:del>
    </w:p>
    <w:p>
      <w:pPr>
        <w:keepNext w:val="0"/>
        <w:keepLines w:val="0"/>
        <w:pageBreakBefore w:val="0"/>
        <w:widowControl w:val="0"/>
        <w:kinsoku/>
        <w:wordWrap/>
        <w:overflowPunct/>
        <w:topLinePunct w:val="0"/>
        <w:bidi w:val="0"/>
        <w:spacing w:line="560" w:lineRule="exact"/>
        <w:ind w:firstLine="640" w:firstLineChars="200"/>
        <w:textAlignment w:val="auto"/>
        <w:rPr>
          <w:del w:id="224" w:author="Zero1411746172" w:date="2023-02-13T09:26:26Z"/>
          <w:rFonts w:hint="default" w:ascii="Times New Roman" w:hAnsi="Times New Roman" w:cs="Times New Roman"/>
          <w:color w:val="auto"/>
          <w:szCs w:val="32"/>
          <w:highlight w:val="none"/>
        </w:rPr>
      </w:pPr>
      <w:del w:id="225" w:author="Zero1411746172" w:date="2023-02-13T09:26:26Z">
        <w:r>
          <w:rPr>
            <w:rFonts w:hint="default" w:ascii="Times New Roman" w:hAnsi="Times New Roman" w:cs="Times New Roman"/>
            <w:color w:val="auto"/>
            <w:szCs w:val="32"/>
            <w:highlight w:val="none"/>
            <w:lang w:val="en-US" w:eastAsia="zh-CN"/>
          </w:rPr>
          <w:delText>7.</w:delText>
        </w:r>
      </w:del>
      <w:del w:id="226" w:author="Zero1411746172" w:date="2023-02-13T09:26:26Z">
        <w:r>
          <w:rPr>
            <w:rFonts w:hint="default" w:ascii="Times New Roman" w:hAnsi="Times New Roman" w:cs="Times New Roman"/>
            <w:color w:val="auto"/>
            <w:szCs w:val="32"/>
            <w:highlight w:val="none"/>
          </w:rPr>
          <w:delText>种粮一体化</w:delText>
        </w:r>
      </w:del>
      <w:del w:id="227" w:author="Zero1411746172" w:date="2023-02-13T09:26:26Z">
        <w:r>
          <w:rPr>
            <w:rFonts w:hint="default" w:ascii="Times New Roman" w:hAnsi="Times New Roman" w:cs="Times New Roman"/>
            <w:color w:val="auto"/>
            <w:szCs w:val="32"/>
            <w:highlight w:val="none"/>
            <w:lang w:eastAsia="zh-CN"/>
          </w:rPr>
          <w:delText>暨</w:delText>
        </w:r>
      </w:del>
      <w:del w:id="228" w:author="Zero1411746172" w:date="2023-02-13T09:26:26Z">
        <w:r>
          <w:rPr>
            <w:rFonts w:hint="default" w:ascii="Times New Roman" w:hAnsi="Times New Roman" w:cs="Times New Roman"/>
            <w:color w:val="auto"/>
            <w:szCs w:val="32"/>
            <w:highlight w:val="none"/>
            <w:lang w:val="en-US" w:eastAsia="zh-CN"/>
          </w:rPr>
          <w:delText>种业</w:delText>
        </w:r>
      </w:del>
      <w:del w:id="229" w:author="Zero1411746172" w:date="2023-02-13T09:26:26Z">
        <w:r>
          <w:rPr>
            <w:rFonts w:hint="default" w:ascii="Times New Roman" w:hAnsi="Times New Roman" w:cs="Times New Roman"/>
            <w:color w:val="auto"/>
            <w:szCs w:val="32"/>
            <w:highlight w:val="none"/>
          </w:rPr>
          <w:delText>互联网示范平台</w:delText>
        </w:r>
      </w:del>
      <w:del w:id="230" w:author="Zero1411746172" w:date="2023-02-13T09:26:26Z">
        <w:r>
          <w:rPr>
            <w:rFonts w:hint="default" w:ascii="Times New Roman" w:hAnsi="Times New Roman" w:cs="Times New Roman"/>
            <w:color w:val="auto"/>
            <w:szCs w:val="32"/>
            <w:highlight w:val="none"/>
            <w:lang w:val="en-US" w:eastAsia="zh-CN"/>
          </w:rPr>
          <w:delText>项目100万元</w:delText>
        </w:r>
      </w:del>
      <w:del w:id="231" w:author="Zero1411746172" w:date="2023-02-13T09:26:26Z">
        <w:r>
          <w:rPr>
            <w:rFonts w:hint="default" w:ascii="Times New Roman" w:hAnsi="Times New Roman" w:cs="Times New Roman"/>
            <w:color w:val="auto"/>
            <w:szCs w:val="32"/>
            <w:highlight w:val="none"/>
          </w:rPr>
          <w:delText>。</w:delText>
        </w:r>
      </w:del>
    </w:p>
    <w:p>
      <w:pPr>
        <w:keepNext w:val="0"/>
        <w:keepLines w:val="0"/>
        <w:pageBreakBefore w:val="0"/>
        <w:widowControl w:val="0"/>
        <w:kinsoku/>
        <w:wordWrap/>
        <w:overflowPunct/>
        <w:topLinePunct w:val="0"/>
        <w:bidi w:val="0"/>
        <w:spacing w:line="560" w:lineRule="exact"/>
        <w:ind w:firstLine="640" w:firstLineChars="200"/>
        <w:textAlignment w:val="auto"/>
        <w:rPr>
          <w:del w:id="232" w:author="Zero1411746172" w:date="2023-02-13T09:26:26Z"/>
          <w:rFonts w:hint="default" w:ascii="Times New Roman" w:hAnsi="Times New Roman" w:cs="Times New Roman"/>
          <w:color w:val="auto"/>
          <w:szCs w:val="32"/>
          <w:highlight w:val="none"/>
          <w:lang w:val="en-US" w:eastAsia="zh-CN"/>
        </w:rPr>
      </w:pPr>
      <w:del w:id="233" w:author="Zero1411746172" w:date="2023-02-13T09:26:26Z">
        <w:r>
          <w:rPr>
            <w:rFonts w:hint="default" w:ascii="Times New Roman" w:hAnsi="Times New Roman" w:cs="Times New Roman"/>
            <w:color w:val="auto"/>
            <w:szCs w:val="32"/>
            <w:highlight w:val="none"/>
            <w:lang w:val="en-US" w:eastAsia="zh-CN"/>
          </w:rPr>
          <w:delText>建设内容：1）“种粮一体化”平台通过国家信息系统安全等保三级认证；2）实现一家银行系统对接，在“种粮一体化”平台上为种植农户提供订单农业在线融资服务；3）实现一家农业保险系统对接，在“种粮一体化”平台上为种植农户提供在线购买农业保险服务。</w:delText>
        </w:r>
      </w:del>
    </w:p>
    <w:p>
      <w:pPr>
        <w:keepNext w:val="0"/>
        <w:keepLines w:val="0"/>
        <w:pageBreakBefore w:val="0"/>
        <w:widowControl w:val="0"/>
        <w:kinsoku/>
        <w:wordWrap/>
        <w:overflowPunct/>
        <w:topLinePunct w:val="0"/>
        <w:bidi w:val="0"/>
        <w:spacing w:line="560" w:lineRule="exact"/>
        <w:ind w:firstLine="640" w:firstLineChars="200"/>
        <w:textAlignment w:val="auto"/>
        <w:rPr>
          <w:del w:id="234" w:author="Zero1411746172" w:date="2023-02-13T09:26:26Z"/>
          <w:rFonts w:hint="default" w:ascii="Times New Roman" w:hAnsi="Times New Roman" w:cs="Times New Roman"/>
          <w:color w:val="auto"/>
          <w:szCs w:val="32"/>
          <w:highlight w:val="none"/>
        </w:rPr>
      </w:pPr>
      <w:del w:id="235" w:author="Zero1411746172" w:date="2023-02-13T09:26:26Z">
        <w:r>
          <w:rPr>
            <w:rFonts w:hint="default" w:ascii="Times New Roman" w:hAnsi="Times New Roman" w:cs="Times New Roman"/>
            <w:color w:val="auto"/>
            <w:szCs w:val="32"/>
            <w:highlight w:val="none"/>
            <w:lang w:val="en-US" w:eastAsia="zh-CN"/>
          </w:rPr>
          <w:delText>申报条件</w:delText>
        </w:r>
      </w:del>
      <w:del w:id="236" w:author="Zero1411746172" w:date="2023-02-13T09:26:26Z">
        <w:r>
          <w:rPr>
            <w:rFonts w:hint="eastAsia" w:cs="Times New Roman"/>
            <w:color w:val="auto"/>
            <w:szCs w:val="32"/>
            <w:highlight w:val="none"/>
            <w:lang w:val="en-US" w:eastAsia="zh-CN"/>
          </w:rPr>
          <w:delText>：</w:delText>
        </w:r>
      </w:del>
      <w:del w:id="237" w:author="Zero1411746172" w:date="2023-02-13T09:26:26Z">
        <w:r>
          <w:rPr>
            <w:rFonts w:hint="default" w:ascii="Times New Roman" w:hAnsi="Times New Roman" w:cs="Times New Roman"/>
            <w:color w:val="auto"/>
            <w:szCs w:val="32"/>
            <w:highlight w:val="none"/>
            <w:lang w:val="en-US" w:eastAsia="zh-CN"/>
          </w:rPr>
          <w:delText>1）申报单位要有专业的涉农农业产业互联网平台；2）平台交易电子数据具有法律有效性；3）2021年1月1日至</w:delText>
        </w:r>
      </w:del>
      <w:del w:id="238" w:author="Zero1411746172" w:date="2023-02-13T09:26:26Z">
        <w:r>
          <w:rPr>
            <w:rFonts w:hint="eastAsia" w:cs="Times New Roman"/>
            <w:color w:val="auto"/>
            <w:szCs w:val="32"/>
            <w:highlight w:val="none"/>
            <w:lang w:val="en-US" w:eastAsia="zh-CN"/>
          </w:rPr>
          <w:delText>2022年11月30日</w:delText>
        </w:r>
      </w:del>
      <w:del w:id="239" w:author="Zero1411746172" w:date="2023-02-13T09:26:26Z">
        <w:r>
          <w:rPr>
            <w:rFonts w:hint="default" w:ascii="Times New Roman" w:hAnsi="Times New Roman" w:cs="Times New Roman"/>
            <w:color w:val="auto"/>
            <w:szCs w:val="32"/>
            <w:highlight w:val="none"/>
            <w:lang w:val="en-US" w:eastAsia="zh-CN"/>
          </w:rPr>
          <w:delText>，</w:delText>
        </w:r>
      </w:del>
      <w:del w:id="240" w:author="Zero1411746172" w:date="2023-02-13T09:26:26Z">
        <w:r>
          <w:rPr>
            <w:rFonts w:hint="eastAsia" w:cs="Times New Roman"/>
            <w:color w:val="auto"/>
            <w:szCs w:val="32"/>
            <w:highlight w:val="none"/>
            <w:lang w:val="en-US" w:eastAsia="zh-CN"/>
          </w:rPr>
          <w:delText>现金</w:delText>
        </w:r>
      </w:del>
      <w:del w:id="241" w:author="Zero1411746172" w:date="2023-02-13T09:26:26Z">
        <w:r>
          <w:rPr>
            <w:rFonts w:hint="default" w:ascii="Times New Roman" w:hAnsi="Times New Roman" w:cs="Times New Roman"/>
            <w:color w:val="auto"/>
            <w:szCs w:val="32"/>
            <w:highlight w:val="none"/>
            <w:lang w:val="en-US" w:eastAsia="zh-CN"/>
          </w:rPr>
          <w:delText>流水</w:delText>
        </w:r>
      </w:del>
      <w:del w:id="242" w:author="Zero1411746172" w:date="2023-02-13T09:26:26Z">
        <w:r>
          <w:rPr>
            <w:rFonts w:hint="eastAsia" w:cs="Times New Roman"/>
            <w:color w:val="auto"/>
            <w:szCs w:val="32"/>
            <w:highlight w:val="none"/>
            <w:lang w:val="en-US" w:eastAsia="zh-CN"/>
          </w:rPr>
          <w:delText>1.1</w:delText>
        </w:r>
      </w:del>
      <w:del w:id="243" w:author="Zero1411746172" w:date="2023-02-13T09:26:26Z">
        <w:r>
          <w:rPr>
            <w:rFonts w:hint="default" w:ascii="Times New Roman" w:hAnsi="Times New Roman" w:cs="Times New Roman"/>
            <w:color w:val="auto"/>
            <w:szCs w:val="32"/>
            <w:highlight w:val="none"/>
            <w:lang w:val="en-US" w:eastAsia="zh-CN"/>
          </w:rPr>
          <w:delText>亿元</w:delText>
        </w:r>
      </w:del>
      <w:del w:id="244" w:author="Zero1411746172" w:date="2023-02-13T09:26:26Z">
        <w:r>
          <w:rPr>
            <w:rFonts w:hint="eastAsia" w:cs="Times New Roman"/>
            <w:color w:val="auto"/>
            <w:szCs w:val="32"/>
            <w:highlight w:val="none"/>
            <w:lang w:val="en-US" w:eastAsia="zh-CN"/>
          </w:rPr>
          <w:delText>以上</w:delText>
        </w:r>
      </w:del>
      <w:del w:id="245" w:author="Zero1411746172" w:date="2023-02-13T09:26:26Z">
        <w:r>
          <w:rPr>
            <w:rFonts w:hint="default" w:ascii="Times New Roman" w:hAnsi="Times New Roman" w:cs="Times New Roman"/>
            <w:color w:val="auto"/>
            <w:szCs w:val="32"/>
            <w:highlight w:val="none"/>
            <w:lang w:val="en-US" w:eastAsia="zh-CN"/>
          </w:rPr>
          <w:delText>。</w:delText>
        </w:r>
      </w:del>
    </w:p>
    <w:p>
      <w:pPr>
        <w:keepNext w:val="0"/>
        <w:keepLines w:val="0"/>
        <w:pageBreakBefore w:val="0"/>
        <w:widowControl w:val="0"/>
        <w:numPr>
          <w:ilvl w:val="0"/>
          <w:numId w:val="0"/>
        </w:numPr>
        <w:kinsoku/>
        <w:wordWrap/>
        <w:overflowPunct/>
        <w:topLinePunct w:val="0"/>
        <w:bidi w:val="0"/>
        <w:spacing w:line="560" w:lineRule="exact"/>
        <w:ind w:firstLine="640" w:firstLineChars="200"/>
        <w:textAlignment w:val="auto"/>
        <w:rPr>
          <w:del w:id="246" w:author="Zero1411746172" w:date="2023-02-13T09:26:26Z"/>
          <w:rFonts w:hint="default" w:ascii="Times New Roman" w:hAnsi="Times New Roman" w:cs="Times New Roman"/>
          <w:color w:val="auto"/>
          <w:szCs w:val="32"/>
          <w:highlight w:val="none"/>
        </w:rPr>
      </w:pPr>
      <w:del w:id="247" w:author="Zero1411746172" w:date="2023-02-13T09:26:26Z">
        <w:r>
          <w:rPr>
            <w:rFonts w:hint="default" w:ascii="Times New Roman" w:hAnsi="Times New Roman" w:cs="Times New Roman"/>
            <w:color w:val="auto"/>
            <w:szCs w:val="32"/>
            <w:highlight w:val="none"/>
            <w:lang w:val="en-US" w:eastAsia="zh-CN"/>
          </w:rPr>
          <w:delText>8.</w:delText>
        </w:r>
      </w:del>
      <w:del w:id="248" w:author="Zero1411746172" w:date="2023-02-13T09:26:26Z">
        <w:r>
          <w:rPr>
            <w:rFonts w:hint="default" w:ascii="Times New Roman" w:hAnsi="Times New Roman" w:cs="Times New Roman"/>
            <w:color w:val="auto"/>
            <w:szCs w:val="32"/>
            <w:highlight w:val="none"/>
          </w:rPr>
          <w:delText>国家阵型</w:delText>
        </w:r>
      </w:del>
      <w:del w:id="249" w:author="Zero1411746172" w:date="2023-02-13T09:26:26Z">
        <w:r>
          <w:rPr>
            <w:rFonts w:hint="default" w:ascii="Times New Roman" w:hAnsi="Times New Roman" w:cs="Times New Roman"/>
            <w:color w:val="auto"/>
            <w:szCs w:val="32"/>
            <w:highlight w:val="none"/>
            <w:lang w:val="en-US" w:eastAsia="zh-CN"/>
          </w:rPr>
          <w:delText>及生物育种技术优势企业项目750万元</w:delText>
        </w:r>
      </w:del>
      <w:del w:id="250" w:author="Zero1411746172" w:date="2023-02-13T09:26:26Z">
        <w:r>
          <w:rPr>
            <w:rFonts w:hint="default" w:ascii="Times New Roman" w:hAnsi="Times New Roman" w:cs="Times New Roman"/>
            <w:color w:val="auto"/>
            <w:szCs w:val="32"/>
            <w:highlight w:val="none"/>
          </w:rPr>
          <w:delText>。</w:delText>
        </w:r>
      </w:del>
    </w:p>
    <w:p>
      <w:pPr>
        <w:keepNext w:val="0"/>
        <w:keepLines w:val="0"/>
        <w:pageBreakBefore w:val="0"/>
        <w:widowControl w:val="0"/>
        <w:kinsoku/>
        <w:wordWrap/>
        <w:overflowPunct/>
        <w:topLinePunct w:val="0"/>
        <w:bidi w:val="0"/>
        <w:spacing w:line="560" w:lineRule="exact"/>
        <w:ind w:firstLine="640" w:firstLineChars="200"/>
        <w:textAlignment w:val="auto"/>
        <w:rPr>
          <w:del w:id="251" w:author="Zero1411746172" w:date="2023-02-13T09:26:26Z"/>
          <w:rFonts w:hint="default" w:ascii="Times New Roman" w:hAnsi="Times New Roman" w:cs="Times New Roman"/>
          <w:color w:val="auto"/>
          <w:szCs w:val="32"/>
          <w:highlight w:val="none"/>
          <w:lang w:eastAsia="zh-CN"/>
        </w:rPr>
      </w:pPr>
      <w:del w:id="252" w:author="Zero1411746172" w:date="2023-02-13T09:26:26Z">
        <w:r>
          <w:rPr>
            <w:rFonts w:hint="eastAsia" w:cs="Times New Roman"/>
            <w:color w:val="auto"/>
            <w:szCs w:val="32"/>
            <w:highlight w:val="none"/>
            <w:lang w:eastAsia="zh-CN"/>
          </w:rPr>
          <w:delText>围绕粮食、油料安全以及种业企业上市为目标，</w:delText>
        </w:r>
      </w:del>
      <w:del w:id="253" w:author="Zero1411746172" w:date="2023-02-13T09:26:26Z">
        <w:r>
          <w:rPr>
            <w:rFonts w:hint="default" w:ascii="Times New Roman" w:hAnsi="Times New Roman" w:cs="Times New Roman"/>
            <w:color w:val="auto"/>
            <w:szCs w:val="32"/>
            <w:highlight w:val="none"/>
            <w:lang w:eastAsia="zh-CN"/>
          </w:rPr>
          <w:delText>重点支持我市小麦、</w:delText>
        </w:r>
      </w:del>
      <w:del w:id="254" w:author="Zero1411746172" w:date="2023-02-13T09:26:26Z">
        <w:r>
          <w:rPr>
            <w:rFonts w:hint="eastAsia" w:cs="Times New Roman"/>
            <w:color w:val="auto"/>
            <w:szCs w:val="32"/>
            <w:highlight w:val="none"/>
            <w:lang w:eastAsia="zh-CN"/>
          </w:rPr>
          <w:delText>大豆</w:delText>
        </w:r>
      </w:del>
      <w:del w:id="255" w:author="Zero1411746172" w:date="2023-02-13T09:26:26Z">
        <w:r>
          <w:rPr>
            <w:rFonts w:hint="default" w:ascii="Times New Roman" w:hAnsi="Times New Roman" w:cs="Times New Roman"/>
            <w:color w:val="auto"/>
            <w:szCs w:val="32"/>
            <w:highlight w:val="none"/>
            <w:lang w:eastAsia="zh-CN"/>
          </w:rPr>
          <w:delText>、油菜</w:delText>
        </w:r>
      </w:del>
      <w:del w:id="256" w:author="Zero1411746172" w:date="2023-02-13T09:26:26Z">
        <w:r>
          <w:rPr>
            <w:rFonts w:hint="eastAsia" w:cs="Times New Roman"/>
            <w:color w:val="auto"/>
            <w:szCs w:val="32"/>
            <w:highlight w:val="none"/>
            <w:lang w:eastAsia="zh-CN"/>
          </w:rPr>
          <w:delText>、食药用菌</w:delText>
        </w:r>
      </w:del>
      <w:del w:id="257" w:author="Zero1411746172" w:date="2023-02-13T09:26:26Z">
        <w:r>
          <w:rPr>
            <w:rFonts w:hint="default" w:ascii="Times New Roman" w:hAnsi="Times New Roman" w:cs="Times New Roman"/>
            <w:color w:val="auto"/>
            <w:szCs w:val="32"/>
            <w:highlight w:val="none"/>
            <w:lang w:eastAsia="zh-CN"/>
          </w:rPr>
          <w:delText>等优势品种和生物育种技术优势企业，通过三年的持续支持，</w:delText>
        </w:r>
      </w:del>
      <w:del w:id="258" w:author="Zero1411746172" w:date="2023-02-13T09:26:26Z">
        <w:r>
          <w:rPr>
            <w:rFonts w:hint="eastAsia" w:cs="Times New Roman"/>
            <w:color w:val="auto"/>
            <w:szCs w:val="32"/>
            <w:highlight w:val="none"/>
            <w:lang w:eastAsia="zh-CN"/>
          </w:rPr>
          <w:delText>攻克一批关键核心技术，</w:delText>
        </w:r>
      </w:del>
      <w:del w:id="259" w:author="Zero1411746172" w:date="2023-02-13T09:26:26Z">
        <w:r>
          <w:rPr>
            <w:rFonts w:hint="default" w:ascii="Times New Roman" w:hAnsi="Times New Roman" w:cs="Times New Roman"/>
            <w:color w:val="auto"/>
            <w:szCs w:val="32"/>
            <w:highlight w:val="none"/>
            <w:lang w:eastAsia="zh-CN"/>
          </w:rPr>
          <w:delText>力争选育一批突破性品种</w:delText>
        </w:r>
      </w:del>
      <w:del w:id="260" w:author="Zero1411746172" w:date="2023-02-13T09:26:26Z">
        <w:r>
          <w:rPr>
            <w:rFonts w:hint="eastAsia" w:cs="Times New Roman"/>
            <w:color w:val="auto"/>
            <w:szCs w:val="32"/>
            <w:highlight w:val="none"/>
            <w:lang w:eastAsia="zh-CN"/>
          </w:rPr>
          <w:delText>，培育一批上市后备企业。</w:delText>
        </w:r>
      </w:del>
    </w:p>
    <w:p>
      <w:pPr>
        <w:keepNext w:val="0"/>
        <w:keepLines w:val="0"/>
        <w:pageBreakBefore w:val="0"/>
        <w:widowControl w:val="0"/>
        <w:kinsoku/>
        <w:wordWrap/>
        <w:overflowPunct/>
        <w:topLinePunct w:val="0"/>
        <w:bidi w:val="0"/>
        <w:spacing w:line="560" w:lineRule="exact"/>
        <w:ind w:firstLine="640" w:firstLineChars="200"/>
        <w:textAlignment w:val="auto"/>
        <w:rPr>
          <w:del w:id="261" w:author="Zero1411746172" w:date="2023-02-13T09:26:26Z"/>
          <w:rFonts w:hint="default" w:ascii="Times New Roman" w:hAnsi="Times New Roman" w:cs="Times New Roman"/>
          <w:color w:val="auto"/>
          <w:szCs w:val="32"/>
          <w:highlight w:val="none"/>
          <w:lang w:val="en-US" w:eastAsia="zh-CN"/>
        </w:rPr>
      </w:pPr>
      <w:del w:id="262" w:author="Zero1411746172" w:date="2023-02-13T09:26:26Z">
        <w:r>
          <w:rPr>
            <w:rFonts w:hint="default" w:ascii="Times New Roman" w:hAnsi="Times New Roman" w:cs="Times New Roman"/>
            <w:color w:val="auto"/>
            <w:kern w:val="0"/>
            <w:sz w:val="32"/>
            <w:szCs w:val="32"/>
            <w:highlight w:val="none"/>
            <w:lang w:val="en-US" w:eastAsia="zh-CN"/>
          </w:rPr>
          <w:delText>项目实施周期为三年，本年度资金750万元。项目实施单位要明确分年度目标任务，市农业农村局按年度组织专家进行项目验收。验收通过后，若资金允许，可续签不超过 2 年，若无后续资金或资金减少，项目单位需承诺按实施方案完成工作任务。</w:delText>
        </w:r>
      </w:del>
      <w:del w:id="263" w:author="Zero1411746172" w:date="2023-02-13T09:26:26Z">
        <w:r>
          <w:rPr>
            <w:rFonts w:hint="default" w:ascii="Times New Roman" w:hAnsi="Times New Roman" w:cs="Times New Roman"/>
            <w:color w:val="auto"/>
            <w:szCs w:val="32"/>
            <w:highlight w:val="none"/>
            <w:lang w:eastAsia="zh-CN"/>
          </w:rPr>
          <w:delText>项目实施单位按照财政补助资金</w:delText>
        </w:r>
      </w:del>
      <w:del w:id="264" w:author="Zero1411746172" w:date="2023-02-13T09:26:26Z">
        <w:r>
          <w:rPr>
            <w:rFonts w:hint="default" w:ascii="Times New Roman" w:hAnsi="Times New Roman" w:cs="Times New Roman"/>
            <w:color w:val="auto"/>
            <w:szCs w:val="32"/>
            <w:highlight w:val="none"/>
            <w:lang w:val="en-US" w:eastAsia="zh-CN"/>
          </w:rPr>
          <w:delText>1：1配套。</w:delText>
        </w:r>
      </w:del>
    </w:p>
    <w:p>
      <w:pPr>
        <w:keepNext w:val="0"/>
        <w:keepLines w:val="0"/>
        <w:pageBreakBefore w:val="0"/>
        <w:widowControl w:val="0"/>
        <w:numPr>
          <w:ilvl w:val="0"/>
          <w:numId w:val="0"/>
        </w:numPr>
        <w:kinsoku/>
        <w:wordWrap/>
        <w:overflowPunct/>
        <w:topLinePunct w:val="0"/>
        <w:bidi w:val="0"/>
        <w:spacing w:line="560" w:lineRule="exact"/>
        <w:ind w:firstLine="643" w:firstLineChars="200"/>
        <w:textAlignment w:val="auto"/>
        <w:rPr>
          <w:del w:id="265" w:author="Zero1411746172" w:date="2023-02-13T09:26:26Z"/>
          <w:rFonts w:hint="default" w:ascii="Times New Roman" w:hAnsi="Times New Roman" w:cs="Times New Roman"/>
          <w:b/>
          <w:bCs/>
          <w:color w:val="auto"/>
          <w:szCs w:val="32"/>
          <w:highlight w:val="none"/>
          <w:lang w:val="en-US" w:eastAsia="zh-CN"/>
        </w:rPr>
      </w:pPr>
      <w:del w:id="266" w:author="Zero1411746172" w:date="2023-02-13T09:26:26Z">
        <w:r>
          <w:rPr>
            <w:rFonts w:hint="default" w:ascii="Times New Roman" w:hAnsi="Times New Roman" w:cs="Times New Roman"/>
            <w:b/>
            <w:bCs/>
            <w:color w:val="auto"/>
            <w:szCs w:val="32"/>
            <w:highlight w:val="none"/>
            <w:lang w:val="en-US" w:eastAsia="zh-CN"/>
          </w:rPr>
          <w:delText>（1）小麦项目</w:delText>
        </w:r>
      </w:del>
      <w:del w:id="267" w:author="Zero1411746172" w:date="2023-02-13T09:26:26Z">
        <w:r>
          <w:rPr>
            <w:rFonts w:hint="eastAsia" w:cs="Times New Roman"/>
            <w:b/>
            <w:bCs/>
            <w:color w:val="auto"/>
            <w:szCs w:val="32"/>
            <w:highlight w:val="none"/>
            <w:lang w:val="en-US" w:eastAsia="zh-CN"/>
          </w:rPr>
          <w:delText>12</w:delText>
        </w:r>
      </w:del>
      <w:del w:id="268" w:author="Zero1411746172" w:date="2023-02-13T09:26:26Z">
        <w:r>
          <w:rPr>
            <w:rFonts w:hint="default" w:ascii="Times New Roman" w:hAnsi="Times New Roman" w:cs="Times New Roman"/>
            <w:b/>
            <w:bCs/>
            <w:color w:val="auto"/>
            <w:szCs w:val="32"/>
            <w:highlight w:val="none"/>
            <w:lang w:val="en-US" w:eastAsia="zh-CN"/>
          </w:rPr>
          <w:delText>0万元。</w:delText>
        </w:r>
      </w:del>
    </w:p>
    <w:p>
      <w:pPr>
        <w:keepNext w:val="0"/>
        <w:keepLines w:val="0"/>
        <w:pageBreakBefore w:val="0"/>
        <w:widowControl w:val="0"/>
        <w:numPr>
          <w:ilvl w:val="0"/>
          <w:numId w:val="0"/>
        </w:numPr>
        <w:kinsoku/>
        <w:wordWrap/>
        <w:overflowPunct/>
        <w:topLinePunct w:val="0"/>
        <w:bidi w:val="0"/>
        <w:spacing w:line="560" w:lineRule="exact"/>
        <w:ind w:firstLine="640" w:firstLineChars="200"/>
        <w:textAlignment w:val="auto"/>
        <w:rPr>
          <w:del w:id="269" w:author="Zero1411746172" w:date="2023-02-13T09:26:26Z"/>
          <w:rFonts w:hint="default" w:ascii="Times New Roman" w:hAnsi="Times New Roman" w:cs="Times New Roman"/>
          <w:color w:val="auto"/>
          <w:szCs w:val="32"/>
          <w:highlight w:val="none"/>
          <w:lang w:val="en-US" w:eastAsia="zh-CN"/>
        </w:rPr>
      </w:pPr>
      <w:del w:id="270" w:author="Zero1411746172" w:date="2023-02-13T09:26:26Z">
        <w:r>
          <w:rPr>
            <w:rFonts w:hint="eastAsia"/>
            <w:szCs w:val="32"/>
            <w:highlight w:val="none"/>
            <w:lang w:val="en-US" w:eastAsia="zh-CN"/>
          </w:rPr>
          <w:delText>围绕软质专用小麦新品种选育，</w:delText>
        </w:r>
      </w:del>
      <w:del w:id="271" w:author="Zero1411746172" w:date="2023-02-13T09:26:26Z">
        <w:r>
          <w:rPr>
            <w:rFonts w:hint="default" w:ascii="Times New Roman" w:hAnsi="Times New Roman" w:cs="Times New Roman"/>
            <w:color w:val="auto"/>
            <w:szCs w:val="32"/>
            <w:highlight w:val="none"/>
            <w:lang w:val="en-US" w:eastAsia="zh-CN"/>
          </w:rPr>
          <w:delText>三年总目标</w:delText>
        </w:r>
      </w:del>
      <w:del w:id="272" w:author="Zero1411746172" w:date="2023-02-13T09:26:26Z">
        <w:r>
          <w:rPr>
            <w:rFonts w:hint="eastAsia" w:cs="Times New Roman"/>
            <w:color w:val="auto"/>
            <w:szCs w:val="32"/>
            <w:highlight w:val="none"/>
            <w:lang w:val="en-US" w:eastAsia="zh-CN"/>
          </w:rPr>
          <w:delText>任务</w:delText>
        </w:r>
      </w:del>
      <w:del w:id="273" w:author="Zero1411746172" w:date="2023-02-13T09:26:26Z">
        <w:r>
          <w:rPr>
            <w:rFonts w:hint="default" w:ascii="Times New Roman" w:hAnsi="Times New Roman" w:cs="Times New Roman"/>
            <w:color w:val="auto"/>
            <w:szCs w:val="32"/>
            <w:highlight w:val="none"/>
            <w:lang w:val="en-US" w:eastAsia="zh-CN"/>
          </w:rPr>
          <w:delText>：创新目标性状突出的</w:delText>
        </w:r>
      </w:del>
      <w:del w:id="274" w:author="Zero1411746172" w:date="2023-02-13T09:26:26Z">
        <w:r>
          <w:rPr>
            <w:rFonts w:hint="eastAsia" w:cs="Times New Roman"/>
            <w:color w:val="auto"/>
            <w:szCs w:val="32"/>
            <w:highlight w:val="none"/>
            <w:lang w:val="en-US" w:eastAsia="zh-CN"/>
          </w:rPr>
          <w:delText>软质</w:delText>
        </w:r>
      </w:del>
      <w:del w:id="275" w:author="Zero1411746172" w:date="2023-02-13T09:26:26Z">
        <w:r>
          <w:rPr>
            <w:rFonts w:hint="default" w:ascii="Times New Roman" w:hAnsi="Times New Roman" w:cs="Times New Roman"/>
            <w:color w:val="auto"/>
            <w:szCs w:val="32"/>
            <w:highlight w:val="none"/>
            <w:lang w:val="en-US" w:eastAsia="zh-CN"/>
          </w:rPr>
          <w:delText>小麦育种新材料50份</w:delText>
        </w:r>
      </w:del>
      <w:del w:id="276" w:author="Zero1411746172" w:date="2023-02-13T09:26:26Z">
        <w:r>
          <w:rPr>
            <w:rFonts w:hint="eastAsia" w:cs="Times New Roman"/>
            <w:color w:val="auto"/>
            <w:szCs w:val="32"/>
            <w:highlight w:val="none"/>
            <w:lang w:val="en-US" w:eastAsia="zh-CN"/>
          </w:rPr>
          <w:delText>以上</w:delText>
        </w:r>
      </w:del>
      <w:del w:id="277" w:author="Zero1411746172" w:date="2023-02-13T09:26:26Z">
        <w:r>
          <w:rPr>
            <w:rFonts w:hint="default" w:ascii="Times New Roman" w:hAnsi="Times New Roman" w:cs="Times New Roman"/>
            <w:color w:val="auto"/>
            <w:szCs w:val="32"/>
            <w:highlight w:val="none"/>
            <w:lang w:val="en-US" w:eastAsia="zh-CN"/>
          </w:rPr>
          <w:delText>，</w:delText>
        </w:r>
      </w:del>
      <w:del w:id="278" w:author="Zero1411746172" w:date="2023-02-13T09:26:26Z">
        <w:r>
          <w:rPr>
            <w:rFonts w:hint="eastAsia" w:cs="Times New Roman"/>
            <w:color w:val="auto"/>
            <w:szCs w:val="32"/>
            <w:highlight w:val="none"/>
            <w:lang w:val="en-US" w:eastAsia="zh-CN"/>
          </w:rPr>
          <w:delText>其中</w:delText>
        </w:r>
      </w:del>
      <w:del w:id="279" w:author="Zero1411746172" w:date="2023-02-13T09:26:26Z">
        <w:r>
          <w:rPr>
            <w:rFonts w:hint="default" w:ascii="Times New Roman" w:hAnsi="Times New Roman" w:cs="Times New Roman"/>
            <w:color w:val="auto"/>
            <w:szCs w:val="32"/>
            <w:highlight w:val="none"/>
            <w:lang w:val="en-US" w:eastAsia="zh-CN"/>
          </w:rPr>
          <w:delText>软质、抗赤霉病、中强筋新种质10份以上；</w:delText>
        </w:r>
      </w:del>
      <w:del w:id="280" w:author="Zero1411746172" w:date="2023-02-13T09:26:26Z">
        <w:r>
          <w:rPr>
            <w:rFonts w:hint="eastAsia" w:cs="Times New Roman"/>
            <w:color w:val="auto"/>
            <w:szCs w:val="32"/>
            <w:highlight w:val="none"/>
            <w:lang w:val="en-US" w:eastAsia="zh-CN"/>
          </w:rPr>
          <w:delText>自主选育通过国家或省级</w:delText>
        </w:r>
      </w:del>
      <w:del w:id="281" w:author="Zero1411746172" w:date="2023-02-13T09:26:26Z">
        <w:r>
          <w:rPr>
            <w:rFonts w:hint="default" w:ascii="Times New Roman" w:hAnsi="Times New Roman" w:cs="Times New Roman"/>
            <w:color w:val="auto"/>
            <w:szCs w:val="32"/>
            <w:highlight w:val="none"/>
            <w:lang w:val="en-US" w:eastAsia="zh-CN"/>
          </w:rPr>
          <w:delText>审定小麦新品种</w:delText>
        </w:r>
      </w:del>
      <w:del w:id="282" w:author="Zero1411746172" w:date="2023-02-13T09:26:26Z">
        <w:r>
          <w:rPr>
            <w:rFonts w:hint="eastAsia" w:cs="Times New Roman"/>
            <w:color w:val="auto"/>
            <w:szCs w:val="32"/>
            <w:highlight w:val="none"/>
            <w:lang w:val="en-US" w:eastAsia="zh-CN"/>
          </w:rPr>
          <w:delText>2</w:delText>
        </w:r>
      </w:del>
      <w:del w:id="283" w:author="Zero1411746172" w:date="2023-02-13T09:26:26Z">
        <w:r>
          <w:rPr>
            <w:rFonts w:hint="default" w:ascii="Times New Roman" w:hAnsi="Times New Roman" w:cs="Times New Roman"/>
            <w:color w:val="auto"/>
            <w:szCs w:val="32"/>
            <w:highlight w:val="none"/>
            <w:lang w:val="en-US" w:eastAsia="zh-CN"/>
          </w:rPr>
          <w:delText>个</w:delText>
        </w:r>
      </w:del>
      <w:del w:id="284" w:author="Zero1411746172" w:date="2023-02-13T09:26:26Z">
        <w:r>
          <w:rPr>
            <w:rFonts w:hint="eastAsia" w:cs="Times New Roman"/>
            <w:color w:val="auto"/>
            <w:szCs w:val="32"/>
            <w:highlight w:val="none"/>
            <w:lang w:val="en-US" w:eastAsia="zh-CN"/>
          </w:rPr>
          <w:delText>以上，其中软质突破性品种1个以上；</w:delText>
        </w:r>
      </w:del>
      <w:del w:id="285" w:author="Zero1411746172" w:date="2023-02-13T09:26:26Z">
        <w:r>
          <w:rPr>
            <w:rFonts w:hint="default" w:ascii="Times New Roman" w:hAnsi="Times New Roman" w:cs="Times New Roman"/>
            <w:color w:val="auto"/>
            <w:szCs w:val="32"/>
            <w:highlight w:val="none"/>
            <w:lang w:val="en-US" w:eastAsia="zh-CN"/>
          </w:rPr>
          <w:delText>申请植物新品种权8项以上，</w:delText>
        </w:r>
      </w:del>
      <w:del w:id="286" w:author="Zero1411746172" w:date="2023-02-13T09:26:26Z">
        <w:r>
          <w:rPr>
            <w:rFonts w:hint="eastAsia" w:cs="Times New Roman"/>
            <w:color w:val="auto"/>
            <w:szCs w:val="32"/>
            <w:highlight w:val="none"/>
            <w:lang w:val="en-US" w:eastAsia="zh-CN"/>
          </w:rPr>
          <w:delText>其中授权1项以上</w:delText>
        </w:r>
      </w:del>
      <w:del w:id="287" w:author="Zero1411746172" w:date="2023-02-13T09:26:26Z">
        <w:r>
          <w:rPr>
            <w:rFonts w:hint="default" w:ascii="Times New Roman" w:hAnsi="Times New Roman" w:cs="Times New Roman"/>
            <w:color w:val="auto"/>
            <w:szCs w:val="32"/>
            <w:highlight w:val="none"/>
            <w:lang w:val="en-US" w:eastAsia="zh-CN"/>
          </w:rPr>
          <w:delText>。</w:delText>
        </w:r>
      </w:del>
    </w:p>
    <w:p>
      <w:pPr>
        <w:keepNext w:val="0"/>
        <w:keepLines w:val="0"/>
        <w:pageBreakBefore w:val="0"/>
        <w:widowControl w:val="0"/>
        <w:kinsoku/>
        <w:wordWrap/>
        <w:overflowPunct/>
        <w:topLinePunct w:val="0"/>
        <w:bidi w:val="0"/>
        <w:spacing w:line="560" w:lineRule="exact"/>
        <w:ind w:firstLine="643" w:firstLineChars="200"/>
        <w:textAlignment w:val="auto"/>
        <w:rPr>
          <w:del w:id="288" w:author="Zero1411746172" w:date="2023-02-13T09:26:26Z"/>
          <w:rFonts w:hint="default" w:ascii="Times New Roman" w:hAnsi="Times New Roman" w:cs="Times New Roman"/>
          <w:b/>
          <w:bCs/>
          <w:color w:val="auto"/>
          <w:szCs w:val="32"/>
          <w:highlight w:val="none"/>
          <w:lang w:val="en-US" w:eastAsia="zh-CN"/>
        </w:rPr>
      </w:pPr>
      <w:del w:id="289" w:author="Zero1411746172" w:date="2023-02-13T09:26:26Z">
        <w:r>
          <w:rPr>
            <w:rFonts w:hint="default" w:ascii="Times New Roman" w:hAnsi="Times New Roman" w:cs="Times New Roman"/>
            <w:b/>
            <w:bCs/>
            <w:color w:val="auto"/>
            <w:szCs w:val="32"/>
            <w:highlight w:val="none"/>
            <w:lang w:val="en-US" w:eastAsia="zh-CN"/>
          </w:rPr>
          <w:delText>（</w:delText>
        </w:r>
      </w:del>
      <w:del w:id="290" w:author="Zero1411746172" w:date="2023-02-13T09:26:26Z">
        <w:r>
          <w:rPr>
            <w:rFonts w:hint="eastAsia" w:cs="Times New Roman"/>
            <w:b/>
            <w:bCs/>
            <w:color w:val="auto"/>
            <w:szCs w:val="32"/>
            <w:highlight w:val="none"/>
            <w:lang w:val="en-US" w:eastAsia="zh-CN"/>
          </w:rPr>
          <w:delText>2</w:delText>
        </w:r>
      </w:del>
      <w:del w:id="291" w:author="Zero1411746172" w:date="2023-02-13T09:26:26Z">
        <w:r>
          <w:rPr>
            <w:rFonts w:hint="default" w:ascii="Times New Roman" w:hAnsi="Times New Roman" w:cs="Times New Roman"/>
            <w:b/>
            <w:bCs/>
            <w:color w:val="auto"/>
            <w:szCs w:val="32"/>
            <w:highlight w:val="none"/>
            <w:lang w:val="en-US" w:eastAsia="zh-CN"/>
          </w:rPr>
          <w:delText>）油菜项目100万元。</w:delText>
        </w:r>
      </w:del>
    </w:p>
    <w:p>
      <w:pPr>
        <w:keepNext w:val="0"/>
        <w:keepLines w:val="0"/>
        <w:pageBreakBefore w:val="0"/>
        <w:widowControl w:val="0"/>
        <w:kinsoku/>
        <w:wordWrap/>
        <w:overflowPunct/>
        <w:topLinePunct w:val="0"/>
        <w:bidi w:val="0"/>
        <w:spacing w:line="560" w:lineRule="exact"/>
        <w:ind w:firstLine="640" w:firstLineChars="200"/>
        <w:textAlignment w:val="auto"/>
        <w:rPr>
          <w:del w:id="292" w:author="Zero1411746172" w:date="2023-02-13T09:26:26Z"/>
          <w:rFonts w:hint="default" w:ascii="Times New Roman" w:hAnsi="Times New Roman" w:cs="Times New Roman"/>
          <w:color w:val="auto"/>
          <w:szCs w:val="32"/>
          <w:highlight w:val="none"/>
          <w:lang w:val="en-US" w:eastAsia="zh-CN"/>
        </w:rPr>
      </w:pPr>
      <w:del w:id="293" w:author="Zero1411746172" w:date="2023-02-13T09:26:26Z">
        <w:r>
          <w:rPr>
            <w:rFonts w:hint="eastAsia"/>
            <w:szCs w:val="32"/>
            <w:highlight w:val="none"/>
            <w:lang w:val="en-US" w:eastAsia="zh-CN"/>
          </w:rPr>
          <w:delText>围绕高油抗除草剂油菜新品种选育，</w:delText>
        </w:r>
      </w:del>
      <w:del w:id="294" w:author="Zero1411746172" w:date="2023-02-13T09:26:26Z">
        <w:r>
          <w:rPr>
            <w:rFonts w:hint="default" w:ascii="Times New Roman" w:hAnsi="Times New Roman" w:cs="Times New Roman"/>
            <w:color w:val="auto"/>
            <w:szCs w:val="32"/>
            <w:highlight w:val="none"/>
            <w:lang w:val="en-US" w:eastAsia="zh-CN"/>
          </w:rPr>
          <w:delText>三年总目标</w:delText>
        </w:r>
      </w:del>
      <w:del w:id="295" w:author="Zero1411746172" w:date="2023-02-13T09:26:26Z">
        <w:r>
          <w:rPr>
            <w:rFonts w:hint="eastAsia" w:cs="Times New Roman"/>
            <w:color w:val="auto"/>
            <w:szCs w:val="32"/>
            <w:highlight w:val="none"/>
            <w:lang w:val="en-US" w:eastAsia="zh-CN"/>
          </w:rPr>
          <w:delText>任务</w:delText>
        </w:r>
      </w:del>
      <w:del w:id="296" w:author="Zero1411746172" w:date="2023-02-13T09:26:26Z">
        <w:r>
          <w:rPr>
            <w:rFonts w:hint="default" w:ascii="Times New Roman" w:hAnsi="Times New Roman" w:cs="Times New Roman"/>
            <w:color w:val="auto"/>
            <w:szCs w:val="32"/>
            <w:highlight w:val="none"/>
            <w:lang w:val="en-US" w:eastAsia="zh-CN"/>
          </w:rPr>
          <w:delText>：创制非转基因抗除草剂油菜种质</w:delText>
        </w:r>
      </w:del>
      <w:del w:id="297" w:author="Zero1411746172" w:date="2023-02-13T09:26:26Z">
        <w:r>
          <w:rPr>
            <w:rFonts w:hint="eastAsia" w:cs="Times New Roman"/>
            <w:color w:val="auto"/>
            <w:szCs w:val="32"/>
            <w:highlight w:val="none"/>
            <w:lang w:val="en-US" w:eastAsia="zh-CN"/>
          </w:rPr>
          <w:delText>10</w:delText>
        </w:r>
      </w:del>
      <w:del w:id="298" w:author="Zero1411746172" w:date="2023-02-13T09:26:26Z">
        <w:r>
          <w:rPr>
            <w:rFonts w:hint="default" w:ascii="Times New Roman" w:hAnsi="Times New Roman" w:cs="Times New Roman"/>
            <w:color w:val="auto"/>
            <w:szCs w:val="32"/>
            <w:highlight w:val="none"/>
            <w:lang w:val="en-US" w:eastAsia="zh-CN"/>
          </w:rPr>
          <w:delText>份以上，其中通过专家鉴定的骨干亲本2份以上；</w:delText>
        </w:r>
      </w:del>
      <w:del w:id="299" w:author="Zero1411746172" w:date="2023-02-13T09:26:26Z">
        <w:r>
          <w:rPr>
            <w:rFonts w:hint="eastAsia" w:cs="Times New Roman"/>
            <w:color w:val="auto"/>
            <w:szCs w:val="32"/>
            <w:highlight w:val="none"/>
            <w:lang w:val="en-US" w:eastAsia="zh-CN"/>
          </w:rPr>
          <w:delText>自主选育通过</w:delText>
        </w:r>
      </w:del>
      <w:del w:id="300" w:author="Zero1411746172" w:date="2023-02-13T09:26:26Z">
        <w:r>
          <w:rPr>
            <w:rFonts w:hint="default" w:ascii="Times New Roman" w:hAnsi="Times New Roman" w:cs="Times New Roman"/>
            <w:color w:val="auto"/>
            <w:szCs w:val="32"/>
            <w:highlight w:val="none"/>
            <w:lang w:val="en-US" w:eastAsia="zh-CN"/>
          </w:rPr>
          <w:delText>农业部“非主要农作物登记平台”登记</w:delText>
        </w:r>
      </w:del>
      <w:del w:id="301" w:author="Zero1411746172" w:date="2023-02-13T09:26:26Z">
        <w:r>
          <w:rPr>
            <w:rFonts w:hint="eastAsia" w:cs="Times New Roman"/>
            <w:color w:val="auto"/>
            <w:szCs w:val="32"/>
            <w:highlight w:val="none"/>
            <w:lang w:val="en-US" w:eastAsia="zh-CN"/>
          </w:rPr>
          <w:delText>的油菜新品种3个以上，其中</w:delText>
        </w:r>
      </w:del>
      <w:del w:id="302" w:author="Zero1411746172" w:date="2023-02-13T09:26:26Z">
        <w:r>
          <w:rPr>
            <w:rFonts w:hint="default" w:ascii="Times New Roman" w:hAnsi="Times New Roman" w:cs="Times New Roman"/>
            <w:color w:val="auto"/>
            <w:szCs w:val="32"/>
            <w:highlight w:val="none"/>
            <w:lang w:val="en-US" w:eastAsia="zh-CN"/>
          </w:rPr>
          <w:delText>高含油量</w:delText>
        </w:r>
      </w:del>
      <w:del w:id="303" w:author="Zero1411746172" w:date="2023-02-13T09:26:26Z">
        <w:r>
          <w:rPr>
            <w:rFonts w:hint="eastAsia" w:cs="Times New Roman"/>
            <w:color w:val="auto"/>
            <w:szCs w:val="32"/>
            <w:highlight w:val="none"/>
            <w:lang w:val="en-US" w:eastAsia="zh-CN"/>
          </w:rPr>
          <w:delText>（</w:delText>
        </w:r>
      </w:del>
      <w:del w:id="304" w:author="Zero1411746172" w:date="2023-02-13T09:26:26Z">
        <w:r>
          <w:rPr>
            <w:rFonts w:hint="eastAsia"/>
            <w:szCs w:val="32"/>
            <w:highlight w:val="none"/>
            <w:lang w:val="en-US" w:eastAsia="zh-CN"/>
          </w:rPr>
          <w:delText>含油量</w:delText>
        </w:r>
      </w:del>
      <w:del w:id="305" w:author="Zero1411746172" w:date="2023-02-13T09:26:26Z">
        <w:r>
          <w:rPr>
            <w:rFonts w:hint="default"/>
            <w:szCs w:val="32"/>
            <w:highlight w:val="none"/>
            <w:lang w:val="en-US" w:eastAsia="zh-CN"/>
          </w:rPr>
          <w:delText>≥</w:delText>
        </w:r>
      </w:del>
      <w:del w:id="306" w:author="Zero1411746172" w:date="2023-02-13T09:26:26Z">
        <w:r>
          <w:rPr>
            <w:rFonts w:hint="eastAsia"/>
            <w:szCs w:val="32"/>
            <w:highlight w:val="none"/>
            <w:lang w:val="en-US" w:eastAsia="zh-CN"/>
          </w:rPr>
          <w:delText>46%</w:delText>
        </w:r>
      </w:del>
      <w:del w:id="307" w:author="Zero1411746172" w:date="2023-02-13T09:26:26Z">
        <w:r>
          <w:rPr>
            <w:rFonts w:hint="eastAsia" w:cs="Times New Roman"/>
            <w:color w:val="auto"/>
            <w:szCs w:val="32"/>
            <w:highlight w:val="none"/>
            <w:lang w:val="en-US" w:eastAsia="zh-CN"/>
          </w:rPr>
          <w:delText>）、</w:delText>
        </w:r>
      </w:del>
      <w:del w:id="308" w:author="Zero1411746172" w:date="2023-02-13T09:26:26Z">
        <w:r>
          <w:rPr>
            <w:rFonts w:hint="default" w:ascii="Times New Roman" w:hAnsi="Times New Roman" w:cs="Times New Roman"/>
            <w:color w:val="auto"/>
            <w:szCs w:val="32"/>
            <w:highlight w:val="none"/>
            <w:lang w:val="en-US" w:eastAsia="zh-CN"/>
          </w:rPr>
          <w:delText>高产抗除草剂油菜新品种2个以上；申请植物新品种权</w:delText>
        </w:r>
      </w:del>
      <w:del w:id="309" w:author="Zero1411746172" w:date="2023-02-13T09:26:26Z">
        <w:r>
          <w:rPr>
            <w:rFonts w:hint="eastAsia" w:cs="Times New Roman"/>
            <w:color w:val="auto"/>
            <w:szCs w:val="32"/>
            <w:highlight w:val="none"/>
            <w:lang w:val="en-US" w:eastAsia="zh-CN"/>
          </w:rPr>
          <w:delText>3</w:delText>
        </w:r>
      </w:del>
      <w:del w:id="310" w:author="Zero1411746172" w:date="2023-02-13T09:26:26Z">
        <w:r>
          <w:rPr>
            <w:rFonts w:hint="default" w:ascii="Times New Roman" w:hAnsi="Times New Roman" w:cs="Times New Roman"/>
            <w:color w:val="auto"/>
            <w:szCs w:val="32"/>
            <w:highlight w:val="none"/>
            <w:lang w:val="en-US" w:eastAsia="zh-CN"/>
          </w:rPr>
          <w:delText>项以上</w:delText>
        </w:r>
      </w:del>
      <w:del w:id="311" w:author="Zero1411746172" w:date="2023-02-13T09:26:26Z">
        <w:r>
          <w:rPr>
            <w:rFonts w:hint="eastAsia" w:cs="Times New Roman"/>
            <w:color w:val="auto"/>
            <w:szCs w:val="32"/>
            <w:highlight w:val="none"/>
            <w:lang w:val="en-US" w:eastAsia="zh-CN"/>
          </w:rPr>
          <w:delText>，其中授权1项</w:delText>
        </w:r>
      </w:del>
      <w:del w:id="312" w:author="Zero1411746172" w:date="2023-02-13T09:26:26Z">
        <w:r>
          <w:rPr>
            <w:rFonts w:hint="default" w:ascii="Times New Roman" w:hAnsi="Times New Roman" w:cs="Times New Roman"/>
            <w:color w:val="auto"/>
            <w:szCs w:val="32"/>
            <w:highlight w:val="none"/>
            <w:lang w:val="en-US" w:eastAsia="zh-CN"/>
          </w:rPr>
          <w:delText>；建立新品种百亩示范片1-2个。</w:delText>
        </w:r>
      </w:del>
    </w:p>
    <w:p>
      <w:pPr>
        <w:keepNext w:val="0"/>
        <w:keepLines w:val="0"/>
        <w:pageBreakBefore w:val="0"/>
        <w:widowControl w:val="0"/>
        <w:kinsoku/>
        <w:wordWrap/>
        <w:overflowPunct/>
        <w:topLinePunct w:val="0"/>
        <w:bidi w:val="0"/>
        <w:spacing w:before="78" w:beforeLines="25" w:line="560" w:lineRule="exact"/>
        <w:ind w:firstLine="643" w:firstLineChars="200"/>
        <w:textAlignment w:val="auto"/>
        <w:rPr>
          <w:del w:id="313" w:author="Zero1411746172" w:date="2023-02-13T09:26:26Z"/>
          <w:rFonts w:hint="default" w:ascii="Times New Roman" w:hAnsi="Times New Roman" w:cs="Times New Roman"/>
          <w:b/>
          <w:bCs/>
          <w:color w:val="auto"/>
          <w:szCs w:val="32"/>
          <w:highlight w:val="none"/>
          <w:lang w:val="en-US" w:eastAsia="zh-CN"/>
        </w:rPr>
      </w:pPr>
      <w:del w:id="314" w:author="Zero1411746172" w:date="2023-02-13T09:26:26Z">
        <w:r>
          <w:rPr>
            <w:rFonts w:hint="eastAsia" w:cs="Times New Roman"/>
            <w:b/>
            <w:bCs/>
            <w:color w:val="auto"/>
            <w:szCs w:val="32"/>
            <w:highlight w:val="none"/>
            <w:lang w:val="en-US" w:eastAsia="zh-CN"/>
          </w:rPr>
          <w:delText>（3）大豆</w:delText>
        </w:r>
      </w:del>
      <w:del w:id="315" w:author="Zero1411746172" w:date="2023-02-13T09:26:26Z">
        <w:r>
          <w:rPr>
            <w:rFonts w:hint="default" w:ascii="Times New Roman" w:hAnsi="Times New Roman" w:cs="Times New Roman"/>
            <w:b/>
            <w:bCs/>
            <w:color w:val="auto"/>
            <w:szCs w:val="32"/>
            <w:highlight w:val="none"/>
            <w:lang w:val="en-US" w:eastAsia="zh-CN"/>
          </w:rPr>
          <w:delText>项目</w:delText>
        </w:r>
      </w:del>
      <w:del w:id="316" w:author="Zero1411746172" w:date="2023-02-13T09:26:26Z">
        <w:r>
          <w:rPr>
            <w:rFonts w:hint="eastAsia" w:cs="Times New Roman"/>
            <w:b/>
            <w:bCs/>
            <w:color w:val="auto"/>
            <w:szCs w:val="32"/>
            <w:highlight w:val="none"/>
            <w:lang w:val="en-US" w:eastAsia="zh-CN"/>
          </w:rPr>
          <w:delText>4</w:delText>
        </w:r>
      </w:del>
      <w:del w:id="317" w:author="Zero1411746172" w:date="2023-02-13T09:26:26Z">
        <w:r>
          <w:rPr>
            <w:rFonts w:hint="default" w:ascii="Times New Roman" w:hAnsi="Times New Roman" w:cs="Times New Roman"/>
            <w:b/>
            <w:bCs/>
            <w:color w:val="auto"/>
            <w:szCs w:val="32"/>
            <w:highlight w:val="none"/>
            <w:lang w:val="en-US" w:eastAsia="zh-CN"/>
          </w:rPr>
          <w:delText>00万元。</w:delText>
        </w:r>
      </w:del>
    </w:p>
    <w:p>
      <w:pPr>
        <w:keepNext w:val="0"/>
        <w:keepLines w:val="0"/>
        <w:pageBreakBefore w:val="0"/>
        <w:widowControl w:val="0"/>
        <w:kinsoku/>
        <w:wordWrap/>
        <w:overflowPunct/>
        <w:topLinePunct w:val="0"/>
        <w:bidi w:val="0"/>
        <w:spacing w:before="78" w:beforeLines="25" w:line="560" w:lineRule="exact"/>
        <w:ind w:firstLine="640" w:firstLineChars="200"/>
        <w:textAlignment w:val="auto"/>
        <w:rPr>
          <w:del w:id="318" w:author="Zero1411746172" w:date="2023-02-13T09:26:26Z"/>
          <w:rFonts w:hint="default" w:ascii="Times New Roman" w:hAnsi="Times New Roman" w:cs="Times New Roman"/>
          <w:color w:val="auto"/>
          <w:szCs w:val="32"/>
          <w:highlight w:val="none"/>
          <w:lang w:val="en" w:eastAsia="zh-CN"/>
        </w:rPr>
      </w:pPr>
      <w:del w:id="319" w:author="Zero1411746172" w:date="2023-02-13T09:26:26Z">
        <w:r>
          <w:rPr>
            <w:rFonts w:hint="eastAsia"/>
            <w:szCs w:val="32"/>
            <w:highlight w:val="none"/>
            <w:lang w:val="en-US" w:eastAsia="zh-CN"/>
          </w:rPr>
          <w:delText>围绕创制高价值特殊用途转基因作物，三年总目标任务：创制生产高价值重组蛋白转基因作物50份以上，其中具有重要推广价值的高产重组蛋白的生物育种材料5个以上，建立高价值特种大豆生产技术体系2个；实现植物肉关键成分在大豆中的规模化生产；完成农业农村部农业转基因生物中间试验6个以上，申请环境释放试验2个以上，申请发明专利10项以上。</w:delText>
        </w:r>
      </w:del>
    </w:p>
    <w:p>
      <w:pPr>
        <w:keepNext w:val="0"/>
        <w:keepLines w:val="0"/>
        <w:pageBreakBefore w:val="0"/>
        <w:widowControl w:val="0"/>
        <w:numPr>
          <w:ilvl w:val="0"/>
          <w:numId w:val="1"/>
        </w:numPr>
        <w:kinsoku/>
        <w:wordWrap/>
        <w:overflowPunct/>
        <w:topLinePunct w:val="0"/>
        <w:bidi w:val="0"/>
        <w:spacing w:before="78" w:beforeLines="25" w:line="560" w:lineRule="exact"/>
        <w:ind w:firstLine="643" w:firstLineChars="200"/>
        <w:textAlignment w:val="auto"/>
        <w:rPr>
          <w:del w:id="320" w:author="Zero1411746172" w:date="2023-02-13T09:26:26Z"/>
          <w:rFonts w:hint="eastAsia" w:cs="Times New Roman"/>
          <w:b/>
          <w:bCs/>
          <w:color w:val="auto"/>
          <w:szCs w:val="32"/>
          <w:highlight w:val="none"/>
          <w:lang w:val="en-US" w:eastAsia="zh-CN"/>
        </w:rPr>
      </w:pPr>
      <w:del w:id="321" w:author="Zero1411746172" w:date="2023-02-13T09:26:26Z">
        <w:r>
          <w:rPr>
            <w:rFonts w:hint="eastAsia" w:cs="Times New Roman"/>
            <w:b/>
            <w:bCs/>
            <w:color w:val="auto"/>
            <w:szCs w:val="32"/>
            <w:highlight w:val="none"/>
            <w:lang w:val="en-US" w:eastAsia="zh-CN"/>
          </w:rPr>
          <w:delText>食药用菌项目30万元。</w:delText>
        </w:r>
      </w:del>
    </w:p>
    <w:p>
      <w:pPr>
        <w:adjustRightInd w:val="0"/>
        <w:snapToGrid w:val="0"/>
        <w:spacing w:line="560" w:lineRule="exact"/>
        <w:ind w:firstLine="643" w:firstLineChars="200"/>
        <w:rPr>
          <w:del w:id="322" w:author="Zero1411746172" w:date="2023-02-13T09:26:26Z"/>
          <w:rFonts w:hint="default" w:cs="Times New Roman"/>
          <w:b/>
          <w:bCs/>
          <w:color w:val="auto"/>
          <w:szCs w:val="32"/>
          <w:highlight w:val="none"/>
          <w:lang w:val="en-US" w:eastAsia="zh-CN"/>
        </w:rPr>
      </w:pPr>
      <w:del w:id="323" w:author="Zero1411746172" w:date="2023-02-13T09:26:26Z">
        <w:r>
          <w:rPr>
            <w:rFonts w:hint="eastAsia" w:cs="Times New Roman"/>
            <w:b/>
            <w:bCs/>
            <w:color w:val="auto"/>
            <w:szCs w:val="32"/>
            <w:highlight w:val="none"/>
            <w:lang w:val="en-US" w:eastAsia="zh-CN"/>
          </w:rPr>
          <w:delText xml:space="preserve"> </w:delText>
        </w:r>
      </w:del>
      <w:del w:id="324" w:author="Zero1411746172" w:date="2023-02-13T09:26:26Z">
        <w:r>
          <w:rPr>
            <w:rFonts w:hint="eastAsia"/>
            <w:szCs w:val="32"/>
            <w:highlight w:val="none"/>
            <w:lang w:val="en-US" w:eastAsia="zh-CN"/>
          </w:rPr>
          <w:delText>围绕食药用菌多样性研究，开展技术研发和成果孵化。三年总目标任务：建成国内外首个基于自主品种、自主研发的菌种研发、成果转化菌物创新研发平台，项目期内，申报新品种5个以上，申请专利10项以上，新技术5件以上，其中授权1个以上；建成不少于2个领域方向的研究中心和实验室；引进首席科学家、杰青等各类杰出人才6人以上。</w:delText>
        </w:r>
      </w:del>
    </w:p>
    <w:p>
      <w:pPr>
        <w:keepNext w:val="0"/>
        <w:keepLines w:val="0"/>
        <w:pageBreakBefore w:val="0"/>
        <w:widowControl w:val="0"/>
        <w:kinsoku/>
        <w:wordWrap/>
        <w:overflowPunct/>
        <w:topLinePunct w:val="0"/>
        <w:bidi w:val="0"/>
        <w:spacing w:before="78" w:beforeLines="25" w:line="560" w:lineRule="exact"/>
        <w:ind w:firstLine="643" w:firstLineChars="200"/>
        <w:textAlignment w:val="auto"/>
        <w:rPr>
          <w:del w:id="325" w:author="Zero1411746172" w:date="2023-02-13T09:26:26Z"/>
          <w:rFonts w:hint="default" w:ascii="Times New Roman" w:hAnsi="Times New Roman" w:cs="Times New Roman"/>
          <w:b/>
          <w:bCs/>
          <w:color w:val="auto"/>
          <w:szCs w:val="32"/>
          <w:highlight w:val="none"/>
          <w:lang w:val="en-US" w:eastAsia="zh-CN"/>
        </w:rPr>
      </w:pPr>
      <w:del w:id="326" w:author="Zero1411746172" w:date="2023-02-13T09:26:26Z">
        <w:r>
          <w:rPr>
            <w:rFonts w:hint="eastAsia" w:cs="Times New Roman"/>
            <w:b/>
            <w:bCs/>
            <w:color w:val="auto"/>
            <w:szCs w:val="32"/>
            <w:highlight w:val="none"/>
            <w:lang w:val="en-US" w:eastAsia="zh-CN"/>
          </w:rPr>
          <w:delText>（5）</w:delText>
        </w:r>
      </w:del>
      <w:del w:id="327" w:author="Zero1411746172" w:date="2023-02-13T09:26:26Z">
        <w:r>
          <w:rPr>
            <w:rFonts w:hint="default" w:ascii="Times New Roman" w:hAnsi="Times New Roman" w:cs="Times New Roman"/>
            <w:b/>
            <w:bCs/>
            <w:color w:val="auto"/>
            <w:szCs w:val="32"/>
            <w:highlight w:val="none"/>
            <w:lang w:val="en-US" w:eastAsia="zh-CN"/>
          </w:rPr>
          <w:delText>生物育种技术项目100万元。</w:delText>
        </w:r>
      </w:del>
    </w:p>
    <w:p>
      <w:pPr>
        <w:keepNext w:val="0"/>
        <w:keepLines w:val="0"/>
        <w:pageBreakBefore w:val="0"/>
        <w:widowControl w:val="0"/>
        <w:kinsoku/>
        <w:wordWrap/>
        <w:overflowPunct/>
        <w:topLinePunct w:val="0"/>
        <w:bidi w:val="0"/>
        <w:spacing w:before="78" w:beforeLines="25" w:line="560" w:lineRule="exact"/>
        <w:ind w:firstLine="640" w:firstLineChars="200"/>
        <w:textAlignment w:val="auto"/>
        <w:rPr>
          <w:del w:id="328" w:author="Zero1411746172" w:date="2023-02-13T09:26:26Z"/>
          <w:rFonts w:hint="default" w:ascii="Times New Roman" w:hAnsi="Times New Roman" w:cs="Times New Roman"/>
          <w:color w:val="auto"/>
          <w:szCs w:val="32"/>
          <w:highlight w:val="none"/>
          <w:lang w:val="en-US" w:eastAsia="zh-CN"/>
        </w:rPr>
      </w:pPr>
      <w:del w:id="329" w:author="Zero1411746172" w:date="2023-02-13T09:26:26Z">
        <w:r>
          <w:rPr>
            <w:rFonts w:hint="default" w:ascii="Times New Roman" w:eastAsia="仿宋_GB2312"/>
            <w:color w:val="auto"/>
            <w:szCs w:val="32"/>
            <w:highlight w:val="none"/>
            <w:lang w:val="en-US" w:eastAsia="zh-CN"/>
          </w:rPr>
          <w:delText>围绕</w:delText>
        </w:r>
      </w:del>
      <w:del w:id="330" w:author="Zero1411746172" w:date="2023-02-13T09:26:26Z">
        <w:r>
          <w:rPr>
            <w:rFonts w:hint="eastAsia"/>
            <w:szCs w:val="32"/>
            <w:highlight w:val="none"/>
            <w:lang w:val="en-US" w:eastAsia="zh-CN"/>
          </w:rPr>
          <w:delText>作物内源抗除草剂位点“卡脖子”难题，</w:delText>
        </w:r>
      </w:del>
      <w:del w:id="331" w:author="Zero1411746172" w:date="2023-02-13T09:26:26Z">
        <w:r>
          <w:rPr>
            <w:rFonts w:hint="default" w:ascii="Times New Roman" w:eastAsia="仿宋_GB2312"/>
            <w:color w:val="auto"/>
            <w:szCs w:val="32"/>
            <w:highlight w:val="none"/>
            <w:lang w:val="en-US" w:eastAsia="zh-CN"/>
          </w:rPr>
          <w:delText>开展水稻基因编辑</w:delText>
        </w:r>
      </w:del>
      <w:del w:id="332" w:author="Zero1411746172" w:date="2023-02-13T09:26:26Z">
        <w:r>
          <w:rPr>
            <w:rFonts w:hint="eastAsia"/>
            <w:color w:val="auto"/>
            <w:szCs w:val="32"/>
            <w:highlight w:val="none"/>
            <w:lang w:val="en-US" w:eastAsia="zh-CN"/>
          </w:rPr>
          <w:delText>技术研究</w:delText>
        </w:r>
      </w:del>
      <w:del w:id="333" w:author="Zero1411746172" w:date="2023-02-13T09:26:26Z">
        <w:r>
          <w:rPr>
            <w:rFonts w:hint="default" w:ascii="Times New Roman" w:eastAsia="仿宋_GB2312"/>
            <w:color w:val="auto"/>
            <w:szCs w:val="32"/>
            <w:highlight w:val="none"/>
            <w:lang w:val="en-US" w:eastAsia="zh-CN"/>
          </w:rPr>
          <w:delText>，</w:delText>
        </w:r>
      </w:del>
      <w:del w:id="334" w:author="Zero1411746172" w:date="2023-02-13T09:26:26Z">
        <w:r>
          <w:rPr>
            <w:rFonts w:hint="default" w:ascii="Times New Roman" w:hAnsi="Times New Roman" w:cs="Times New Roman"/>
            <w:color w:val="auto"/>
            <w:szCs w:val="32"/>
            <w:highlight w:val="none"/>
            <w:lang w:val="en-US" w:eastAsia="zh-CN"/>
          </w:rPr>
          <w:delText>三年总目标</w:delText>
        </w:r>
      </w:del>
      <w:del w:id="335" w:author="Zero1411746172" w:date="2023-02-13T09:26:26Z">
        <w:r>
          <w:rPr>
            <w:rFonts w:hint="eastAsia" w:cs="Times New Roman"/>
            <w:color w:val="auto"/>
            <w:szCs w:val="32"/>
            <w:highlight w:val="none"/>
            <w:lang w:val="en-US" w:eastAsia="zh-CN"/>
          </w:rPr>
          <w:delText>任务</w:delText>
        </w:r>
      </w:del>
      <w:del w:id="336" w:author="Zero1411746172" w:date="2023-02-13T09:26:26Z">
        <w:r>
          <w:rPr>
            <w:rFonts w:hint="default" w:ascii="Times New Roman" w:hAnsi="Times New Roman" w:cs="Times New Roman"/>
            <w:color w:val="auto"/>
            <w:szCs w:val="32"/>
            <w:highlight w:val="none"/>
            <w:lang w:val="en-US" w:eastAsia="zh-CN"/>
          </w:rPr>
          <w:delText>：</w:delText>
        </w:r>
      </w:del>
      <w:del w:id="337" w:author="Zero1411746172" w:date="2023-02-13T09:26:26Z">
        <w:r>
          <w:rPr>
            <w:rFonts w:hint="eastAsia" w:cs="Times New Roman"/>
            <w:color w:val="auto"/>
            <w:szCs w:val="32"/>
            <w:highlight w:val="none"/>
            <w:lang w:val="en-US" w:eastAsia="zh-CN"/>
          </w:rPr>
          <w:delText>构</w:delText>
        </w:r>
      </w:del>
      <w:del w:id="338" w:author="Zero1411746172" w:date="2023-02-13T09:26:26Z">
        <w:r>
          <w:rPr>
            <w:rFonts w:hint="default" w:ascii="Times New Roman" w:hAnsi="Times New Roman" w:cs="Times New Roman"/>
            <w:color w:val="auto"/>
            <w:szCs w:val="32"/>
            <w:highlight w:val="none"/>
            <w:lang w:val="en-US" w:eastAsia="zh-CN"/>
          </w:rPr>
          <w:delText>建作物高效精准编辑工具系统1个</w:delText>
        </w:r>
      </w:del>
      <w:del w:id="339" w:author="Zero1411746172" w:date="2023-02-13T09:26:26Z">
        <w:r>
          <w:rPr>
            <w:rFonts w:hint="eastAsia" w:cs="Times New Roman"/>
            <w:color w:val="auto"/>
            <w:szCs w:val="32"/>
            <w:highlight w:val="none"/>
            <w:lang w:val="en-US" w:eastAsia="zh-CN"/>
          </w:rPr>
          <w:delText>以上</w:delText>
        </w:r>
      </w:del>
      <w:del w:id="340" w:author="Zero1411746172" w:date="2023-02-13T09:26:26Z">
        <w:r>
          <w:rPr>
            <w:rFonts w:hint="default" w:ascii="Times New Roman" w:hAnsi="Times New Roman" w:cs="Times New Roman"/>
            <w:color w:val="auto"/>
            <w:szCs w:val="32"/>
            <w:highlight w:val="none"/>
            <w:lang w:val="en-US" w:eastAsia="zh-CN"/>
          </w:rPr>
          <w:delText>；研发高通量编辑文库体系</w:delText>
        </w:r>
      </w:del>
      <w:del w:id="341" w:author="Zero1411746172" w:date="2023-02-13T09:26:26Z">
        <w:r>
          <w:rPr>
            <w:rFonts w:hint="eastAsia" w:cs="Times New Roman"/>
            <w:color w:val="auto"/>
            <w:szCs w:val="32"/>
            <w:highlight w:val="none"/>
            <w:lang w:val="en-US" w:eastAsia="zh-CN"/>
          </w:rPr>
          <w:delText>1</w:delText>
        </w:r>
      </w:del>
      <w:del w:id="342" w:author="Zero1411746172" w:date="2023-02-13T09:26:26Z">
        <w:r>
          <w:rPr>
            <w:rFonts w:hint="default" w:ascii="Times New Roman" w:hAnsi="Times New Roman" w:cs="Times New Roman"/>
            <w:color w:val="auto"/>
            <w:szCs w:val="32"/>
            <w:highlight w:val="none"/>
            <w:lang w:val="en-US" w:eastAsia="zh-CN"/>
          </w:rPr>
          <w:delText>套</w:delText>
        </w:r>
      </w:del>
      <w:del w:id="343" w:author="Zero1411746172" w:date="2023-02-13T09:26:26Z">
        <w:r>
          <w:rPr>
            <w:rFonts w:hint="eastAsia" w:cs="Times New Roman"/>
            <w:color w:val="auto"/>
            <w:szCs w:val="32"/>
            <w:highlight w:val="none"/>
            <w:lang w:val="en-US" w:eastAsia="zh-CN"/>
          </w:rPr>
          <w:delText>以上；</w:delText>
        </w:r>
      </w:del>
      <w:del w:id="344" w:author="Zero1411746172" w:date="2023-02-13T09:26:26Z">
        <w:r>
          <w:rPr>
            <w:rFonts w:hint="default" w:ascii="Times New Roman" w:hAnsi="Times New Roman" w:cs="Times New Roman"/>
            <w:color w:val="auto"/>
            <w:szCs w:val="32"/>
            <w:highlight w:val="none"/>
            <w:lang w:val="en-US" w:eastAsia="zh-CN"/>
          </w:rPr>
          <w:delText>创制获得自主可控、具有重要生产价值的水稻抗除草剂新基因或新等位</w:delText>
        </w:r>
      </w:del>
      <w:del w:id="345" w:author="Zero1411746172" w:date="2023-02-13T09:26:26Z">
        <w:r>
          <w:rPr>
            <w:rFonts w:hint="eastAsia" w:cs="Times New Roman"/>
            <w:color w:val="auto"/>
            <w:szCs w:val="32"/>
            <w:highlight w:val="none"/>
            <w:lang w:val="en-US" w:eastAsia="zh-CN"/>
          </w:rPr>
          <w:delText>基因</w:delText>
        </w:r>
      </w:del>
      <w:del w:id="346" w:author="Zero1411746172" w:date="2023-02-13T09:26:26Z">
        <w:r>
          <w:rPr>
            <w:rFonts w:hint="default" w:ascii="Times New Roman" w:hAnsi="Times New Roman" w:cs="Times New Roman"/>
            <w:color w:val="auto"/>
            <w:szCs w:val="32"/>
            <w:highlight w:val="none"/>
            <w:lang w:val="en-US" w:eastAsia="zh-CN"/>
          </w:rPr>
          <w:delText>2个以上；建立水稻抗除草剂定向改良技术，创制抗除草剂新种质资源2个以上</w:delText>
        </w:r>
      </w:del>
      <w:del w:id="347" w:author="Zero1411746172" w:date="2023-02-13T09:26:26Z">
        <w:r>
          <w:rPr>
            <w:rFonts w:hint="eastAsia" w:cs="Times New Roman"/>
            <w:color w:val="auto"/>
            <w:szCs w:val="32"/>
            <w:highlight w:val="none"/>
            <w:lang w:val="en-US" w:eastAsia="zh-CN"/>
          </w:rPr>
          <w:delText>；</w:delText>
        </w:r>
      </w:del>
      <w:del w:id="348" w:author="Zero1411746172" w:date="2023-02-13T09:26:26Z">
        <w:r>
          <w:rPr>
            <w:rFonts w:hint="eastAsia"/>
            <w:szCs w:val="32"/>
            <w:highlight w:val="none"/>
            <w:lang w:val="en-US" w:eastAsia="zh-CN"/>
          </w:rPr>
          <w:delText>研创精准转育和智能诱变品种改良技术，</w:delText>
        </w:r>
      </w:del>
      <w:del w:id="349" w:author="Zero1411746172" w:date="2023-02-13T09:26:26Z">
        <w:r>
          <w:rPr>
            <w:rFonts w:hint="default" w:ascii="Times New Roman" w:hAnsi="Times New Roman" w:cs="Times New Roman"/>
            <w:color w:val="auto"/>
            <w:szCs w:val="32"/>
            <w:highlight w:val="none"/>
            <w:lang w:val="en-US" w:eastAsia="zh-CN"/>
          </w:rPr>
          <w:delText>选育适配环境友好型除草剂的水稻新品种</w:delText>
        </w:r>
      </w:del>
      <w:del w:id="350" w:author="Zero1411746172" w:date="2023-02-13T09:26:26Z">
        <w:r>
          <w:rPr>
            <w:rFonts w:hint="eastAsia" w:cs="Times New Roman"/>
            <w:color w:val="auto"/>
            <w:szCs w:val="32"/>
            <w:highlight w:val="none"/>
            <w:lang w:val="en-US" w:eastAsia="zh-CN"/>
          </w:rPr>
          <w:delText>（组合）</w:delText>
        </w:r>
      </w:del>
      <w:del w:id="351" w:author="Zero1411746172" w:date="2023-02-13T09:26:26Z">
        <w:r>
          <w:rPr>
            <w:rFonts w:hint="default" w:ascii="Times New Roman" w:hAnsi="Times New Roman" w:cs="Times New Roman"/>
            <w:color w:val="auto"/>
            <w:szCs w:val="32"/>
            <w:highlight w:val="none"/>
            <w:lang w:val="en-US" w:eastAsia="zh-CN"/>
          </w:rPr>
          <w:delText>2个以上；申报国家发明专利5项以上。</w:delText>
        </w:r>
      </w:del>
    </w:p>
    <w:p>
      <w:pPr>
        <w:keepNext w:val="0"/>
        <w:keepLines w:val="0"/>
        <w:pageBreakBefore w:val="0"/>
        <w:widowControl w:val="0"/>
        <w:kinsoku/>
        <w:wordWrap/>
        <w:overflowPunct/>
        <w:topLinePunct w:val="0"/>
        <w:bidi w:val="0"/>
        <w:spacing w:line="560" w:lineRule="exact"/>
        <w:ind w:firstLine="640" w:firstLineChars="200"/>
        <w:textAlignment w:val="auto"/>
        <w:rPr>
          <w:del w:id="352" w:author="Zero1411746172" w:date="2023-02-13T09:26:26Z"/>
          <w:rFonts w:hint="default" w:ascii="Times New Roman" w:hAnsi="Times New Roman" w:cs="Times New Roman"/>
          <w:color w:val="auto"/>
          <w:szCs w:val="32"/>
          <w:highlight w:val="none"/>
          <w:lang w:val="en-US" w:eastAsia="zh-CN"/>
        </w:rPr>
      </w:pPr>
      <w:del w:id="353" w:author="Zero1411746172" w:date="2023-02-13T09:26:26Z">
        <w:r>
          <w:rPr>
            <w:rFonts w:hint="default" w:ascii="Times New Roman" w:hAnsi="Times New Roman" w:eastAsia="黑体" w:cs="Times New Roman"/>
            <w:color w:val="auto"/>
            <w:szCs w:val="32"/>
            <w:highlight w:val="none"/>
            <w:lang w:val="en-US" w:eastAsia="zh-CN"/>
          </w:rPr>
          <w:delText>五、申报流程</w:delText>
        </w:r>
      </w:del>
    </w:p>
    <w:p>
      <w:pPr>
        <w:keepNext w:val="0"/>
        <w:keepLines w:val="0"/>
        <w:pageBreakBefore w:val="0"/>
        <w:widowControl w:val="0"/>
        <w:kinsoku/>
        <w:wordWrap/>
        <w:overflowPunct/>
        <w:topLinePunct w:val="0"/>
        <w:bidi w:val="0"/>
        <w:spacing w:line="560" w:lineRule="exact"/>
        <w:ind w:firstLine="640" w:firstLineChars="200"/>
        <w:textAlignment w:val="auto"/>
        <w:rPr>
          <w:del w:id="354" w:author="Zero1411746172" w:date="2023-02-13T09:26:26Z"/>
          <w:rFonts w:hint="default" w:ascii="Times New Roman" w:hAnsi="Times New Roman" w:cs="Times New Roman"/>
          <w:color w:val="auto"/>
          <w:szCs w:val="32"/>
          <w:highlight w:val="none"/>
          <w:lang w:val="en-US" w:eastAsia="zh-CN"/>
        </w:rPr>
      </w:pPr>
      <w:del w:id="355" w:author="Zero1411746172" w:date="2023-02-13T09:26:26Z">
        <w:r>
          <w:rPr>
            <w:rFonts w:hint="default" w:ascii="Times New Roman" w:hAnsi="Times New Roman" w:cs="Times New Roman"/>
            <w:color w:val="auto"/>
            <w:szCs w:val="32"/>
            <w:highlight w:val="none"/>
            <w:lang w:val="en-US" w:eastAsia="zh-CN"/>
          </w:rPr>
          <w:delText>省级任务由市农业农村局牵头组织，除省级项目外，按照“公开申报、竞争立项”原则，实行竞争性申报。</w:delText>
        </w:r>
      </w:del>
    </w:p>
    <w:p>
      <w:pPr>
        <w:keepNext w:val="0"/>
        <w:keepLines w:val="0"/>
        <w:pageBreakBefore w:val="0"/>
        <w:widowControl w:val="0"/>
        <w:kinsoku/>
        <w:wordWrap/>
        <w:overflowPunct/>
        <w:topLinePunct w:val="0"/>
        <w:bidi w:val="0"/>
        <w:spacing w:line="560" w:lineRule="exact"/>
        <w:ind w:firstLine="643" w:firstLineChars="200"/>
        <w:textAlignment w:val="auto"/>
        <w:rPr>
          <w:del w:id="356" w:author="Zero1411746172" w:date="2023-02-13T09:26:26Z"/>
          <w:rFonts w:hint="default" w:ascii="Times New Roman" w:hAnsi="Times New Roman" w:cs="Times New Roman"/>
          <w:color w:val="auto"/>
          <w:szCs w:val="32"/>
          <w:highlight w:val="none"/>
          <w:lang w:val="en-US" w:eastAsia="zh-CN"/>
        </w:rPr>
      </w:pPr>
      <w:del w:id="357" w:author="Zero1411746172" w:date="2023-02-13T09:26:26Z">
        <w:r>
          <w:rPr>
            <w:rFonts w:hint="eastAsia" w:ascii="楷体_GB2312" w:hAnsi="楷体_GB2312" w:eastAsia="楷体_GB2312" w:cs="楷体_GB2312"/>
            <w:b/>
            <w:bCs/>
            <w:color w:val="auto"/>
            <w:szCs w:val="32"/>
            <w:highlight w:val="none"/>
            <w:lang w:val="en-US" w:eastAsia="zh-CN"/>
          </w:rPr>
          <w:delText>（一）组织申报。</w:delText>
        </w:r>
      </w:del>
      <w:del w:id="358" w:author="Zero1411746172" w:date="2023-02-13T09:26:26Z">
        <w:r>
          <w:rPr>
            <w:rFonts w:hint="default" w:ascii="Times New Roman" w:hAnsi="Times New Roman" w:cs="Times New Roman"/>
            <w:color w:val="auto"/>
            <w:szCs w:val="32"/>
            <w:highlight w:val="none"/>
            <w:lang w:val="en-US" w:eastAsia="zh-CN"/>
          </w:rPr>
          <w:delText>县（市）区、开发区农业农村主管部门根据文件要求组织符合条件的主体申报，并对申报主体进行初步审核，出具初审意见，</w:delText>
        </w:r>
      </w:del>
      <w:del w:id="359" w:author="Zero1411746172" w:date="2023-02-13T09:26:26Z">
        <w:r>
          <w:rPr>
            <w:rFonts w:hint="eastAsia" w:cs="Times New Roman"/>
            <w:color w:val="auto"/>
            <w:szCs w:val="32"/>
            <w:highlight w:val="none"/>
            <w:lang w:val="en-US" w:eastAsia="zh-CN"/>
          </w:rPr>
          <w:delText>2</w:delText>
        </w:r>
      </w:del>
      <w:del w:id="360" w:author="Zero1411746172" w:date="2023-02-13T09:26:26Z">
        <w:r>
          <w:rPr>
            <w:rFonts w:hint="default" w:ascii="Times New Roman" w:hAnsi="Times New Roman" w:cs="Times New Roman"/>
            <w:color w:val="auto"/>
            <w:szCs w:val="32"/>
            <w:highlight w:val="none"/>
            <w:lang w:val="en-US" w:eastAsia="zh-CN"/>
          </w:rPr>
          <w:delText>月</w:delText>
        </w:r>
      </w:del>
      <w:del w:id="361" w:author="Zero1411746172" w:date="2023-02-13T09:26:26Z">
        <w:r>
          <w:rPr>
            <w:rFonts w:hint="eastAsia" w:cs="Times New Roman"/>
            <w:color w:val="auto"/>
            <w:szCs w:val="32"/>
            <w:highlight w:val="none"/>
            <w:lang w:val="en-US" w:eastAsia="zh-CN"/>
          </w:rPr>
          <w:delText>20</w:delText>
        </w:r>
      </w:del>
      <w:del w:id="362" w:author="Zero1411746172" w:date="2023-02-13T09:26:26Z">
        <w:r>
          <w:rPr>
            <w:rFonts w:hint="default" w:ascii="Times New Roman" w:hAnsi="Times New Roman" w:cs="Times New Roman"/>
            <w:color w:val="auto"/>
            <w:szCs w:val="32"/>
            <w:highlight w:val="none"/>
            <w:lang w:val="en-US" w:eastAsia="zh-CN"/>
          </w:rPr>
          <w:delText>日前报市级评审。</w:delText>
        </w:r>
      </w:del>
    </w:p>
    <w:p>
      <w:pPr>
        <w:keepNext w:val="0"/>
        <w:keepLines w:val="0"/>
        <w:pageBreakBefore w:val="0"/>
        <w:widowControl w:val="0"/>
        <w:kinsoku/>
        <w:wordWrap/>
        <w:overflowPunct/>
        <w:topLinePunct w:val="0"/>
        <w:bidi w:val="0"/>
        <w:spacing w:line="560" w:lineRule="exact"/>
        <w:ind w:firstLine="643" w:firstLineChars="200"/>
        <w:textAlignment w:val="auto"/>
        <w:rPr>
          <w:del w:id="363" w:author="Zero1411746172" w:date="2023-02-13T09:26:26Z"/>
          <w:rFonts w:hint="default" w:ascii="Times New Roman" w:hAnsi="Times New Roman" w:cs="Times New Roman"/>
          <w:color w:val="auto"/>
          <w:szCs w:val="32"/>
          <w:highlight w:val="none"/>
          <w:lang w:val="en-US" w:eastAsia="zh-CN"/>
        </w:rPr>
      </w:pPr>
      <w:del w:id="364" w:author="Zero1411746172" w:date="2023-02-13T09:26:26Z">
        <w:r>
          <w:rPr>
            <w:rFonts w:hint="default" w:ascii="楷体_GB2312" w:hAnsi="楷体_GB2312" w:eastAsia="楷体_GB2312" w:cs="楷体_GB2312"/>
            <w:b/>
            <w:bCs/>
            <w:color w:val="auto"/>
            <w:szCs w:val="32"/>
            <w:highlight w:val="none"/>
            <w:lang w:val="en-US" w:eastAsia="zh-CN"/>
          </w:rPr>
          <w:delText>（二）申报材料。</w:delText>
        </w:r>
      </w:del>
      <w:del w:id="365" w:author="Zero1411746172" w:date="2023-02-13T09:26:26Z">
        <w:r>
          <w:rPr>
            <w:rFonts w:hint="eastAsia" w:cs="Times New Roman"/>
            <w:color w:val="auto"/>
            <w:szCs w:val="32"/>
            <w:highlight w:val="none"/>
            <w:lang w:val="en-US" w:eastAsia="zh-CN"/>
          </w:rPr>
          <w:delText>（</w:delText>
        </w:r>
      </w:del>
      <w:del w:id="366" w:author="Zero1411746172" w:date="2023-02-13T09:26:26Z">
        <w:r>
          <w:rPr>
            <w:rFonts w:hint="default" w:ascii="Times New Roman" w:hAnsi="Times New Roman" w:cs="Times New Roman"/>
            <w:color w:val="auto"/>
            <w:szCs w:val="32"/>
            <w:highlight w:val="none"/>
            <w:lang w:val="en-US" w:eastAsia="zh-CN"/>
          </w:rPr>
          <w:delText>1）申报书；</w:delText>
        </w:r>
      </w:del>
      <w:del w:id="367" w:author="Zero1411746172" w:date="2023-02-13T09:26:26Z">
        <w:r>
          <w:rPr>
            <w:rFonts w:hint="eastAsia" w:cs="Times New Roman"/>
            <w:color w:val="auto"/>
            <w:szCs w:val="32"/>
            <w:highlight w:val="none"/>
            <w:lang w:val="en-US" w:eastAsia="zh-CN"/>
          </w:rPr>
          <w:delText>（</w:delText>
        </w:r>
      </w:del>
      <w:del w:id="368" w:author="Zero1411746172" w:date="2023-02-13T09:26:26Z">
        <w:r>
          <w:rPr>
            <w:rFonts w:hint="default" w:ascii="Times New Roman" w:hAnsi="Times New Roman" w:cs="Times New Roman"/>
            <w:color w:val="auto"/>
            <w:szCs w:val="32"/>
            <w:highlight w:val="none"/>
            <w:lang w:val="en-US" w:eastAsia="zh-CN"/>
          </w:rPr>
          <w:delText>2）申报主体统一社会信用代码的营业执照；</w:delText>
        </w:r>
      </w:del>
      <w:del w:id="369" w:author="Zero1411746172" w:date="2023-02-13T09:26:26Z">
        <w:r>
          <w:rPr>
            <w:rFonts w:hint="eastAsia" w:cs="Times New Roman"/>
            <w:color w:val="auto"/>
            <w:szCs w:val="32"/>
            <w:highlight w:val="none"/>
            <w:lang w:val="en-US" w:eastAsia="zh-CN"/>
          </w:rPr>
          <w:delText>（</w:delText>
        </w:r>
      </w:del>
      <w:del w:id="370" w:author="Zero1411746172" w:date="2023-02-13T09:26:26Z">
        <w:r>
          <w:rPr>
            <w:rFonts w:hint="default" w:ascii="Times New Roman" w:hAnsi="Times New Roman" w:cs="Times New Roman"/>
            <w:color w:val="auto"/>
            <w:szCs w:val="32"/>
            <w:highlight w:val="none"/>
            <w:lang w:val="en-US" w:eastAsia="zh-CN"/>
          </w:rPr>
          <w:delText>3）在“信用中国”“信用安徽”“信用合肥”等三个官方平台的征信查询报告（或截图）；</w:delText>
        </w:r>
      </w:del>
      <w:del w:id="371" w:author="Zero1411746172" w:date="2023-02-13T09:26:26Z">
        <w:r>
          <w:rPr>
            <w:rFonts w:hint="eastAsia" w:cs="Times New Roman"/>
            <w:color w:val="auto"/>
            <w:szCs w:val="32"/>
            <w:highlight w:val="none"/>
            <w:lang w:val="en-US" w:eastAsia="zh-CN"/>
          </w:rPr>
          <w:delText>（</w:delText>
        </w:r>
      </w:del>
      <w:del w:id="372" w:author="Zero1411746172" w:date="2023-02-13T09:26:26Z">
        <w:r>
          <w:rPr>
            <w:rFonts w:hint="default" w:ascii="Times New Roman" w:hAnsi="Times New Roman" w:cs="Times New Roman"/>
            <w:color w:val="auto"/>
            <w:szCs w:val="32"/>
            <w:highlight w:val="none"/>
            <w:lang w:val="en-US" w:eastAsia="zh-CN"/>
          </w:rPr>
          <w:delText>4）《项目申报诚实信用承诺书》（附件1）；</w:delText>
        </w:r>
      </w:del>
      <w:del w:id="373" w:author="Zero1411746172" w:date="2023-02-13T09:26:26Z">
        <w:r>
          <w:rPr>
            <w:rFonts w:hint="eastAsia" w:cs="Times New Roman"/>
            <w:color w:val="auto"/>
            <w:szCs w:val="32"/>
            <w:highlight w:val="none"/>
            <w:lang w:val="en-US" w:eastAsia="zh-CN"/>
          </w:rPr>
          <w:delText>（</w:delText>
        </w:r>
      </w:del>
      <w:del w:id="374" w:author="Zero1411746172" w:date="2023-02-13T09:26:26Z">
        <w:r>
          <w:rPr>
            <w:rFonts w:hint="default" w:ascii="Times New Roman" w:hAnsi="Times New Roman" w:cs="Times New Roman"/>
            <w:color w:val="auto"/>
            <w:szCs w:val="32"/>
            <w:highlight w:val="none"/>
            <w:lang w:val="en-US" w:eastAsia="zh-CN"/>
          </w:rPr>
          <w:delText>5）其他作证材料。</w:delText>
        </w:r>
      </w:del>
      <w:del w:id="375" w:author="Zero1411746172" w:date="2023-02-13T09:26:26Z">
        <w:r>
          <w:rPr>
            <w:rFonts w:hint="eastAsia" w:cs="Times New Roman"/>
            <w:color w:val="auto"/>
            <w:szCs w:val="32"/>
            <w:highlight w:val="none"/>
            <w:lang w:val="en-US" w:eastAsia="zh-CN"/>
          </w:rPr>
          <w:delText>申报材料一式三份，报送纸质材料同时报送电子版本。</w:delText>
        </w:r>
      </w:del>
    </w:p>
    <w:p>
      <w:pPr>
        <w:keepNext w:val="0"/>
        <w:keepLines w:val="0"/>
        <w:pageBreakBefore w:val="0"/>
        <w:widowControl w:val="0"/>
        <w:kinsoku/>
        <w:wordWrap/>
        <w:overflowPunct/>
        <w:topLinePunct w:val="0"/>
        <w:bidi w:val="0"/>
        <w:spacing w:line="560" w:lineRule="exact"/>
        <w:ind w:firstLine="643" w:firstLineChars="200"/>
        <w:textAlignment w:val="auto"/>
        <w:rPr>
          <w:del w:id="376" w:author="Zero1411746172" w:date="2023-02-13T09:26:26Z"/>
          <w:rFonts w:hint="default" w:ascii="楷体_GB2312" w:hAnsi="楷体_GB2312" w:eastAsia="楷体_GB2312" w:cs="楷体_GB2312"/>
          <w:b/>
          <w:bCs/>
          <w:color w:val="auto"/>
          <w:szCs w:val="32"/>
          <w:highlight w:val="none"/>
          <w:lang w:val="en-US" w:eastAsia="zh-CN"/>
        </w:rPr>
      </w:pPr>
      <w:del w:id="377" w:author="Zero1411746172" w:date="2023-02-13T09:26:26Z">
        <w:r>
          <w:rPr>
            <w:rFonts w:hint="default" w:ascii="楷体_GB2312" w:hAnsi="楷体_GB2312" w:eastAsia="楷体_GB2312" w:cs="楷体_GB2312"/>
            <w:b/>
            <w:bCs/>
            <w:color w:val="auto"/>
            <w:szCs w:val="32"/>
            <w:highlight w:val="none"/>
            <w:lang w:val="en-US" w:eastAsia="zh-CN"/>
          </w:rPr>
          <w:delText>（三）市级评审。</w:delText>
        </w:r>
      </w:del>
      <w:del w:id="378" w:author="Zero1411746172" w:date="2023-02-13T09:26:26Z">
        <w:r>
          <w:rPr>
            <w:rFonts w:hint="default" w:ascii="Times New Roman" w:hAnsi="Times New Roman" w:cs="Times New Roman"/>
            <w:color w:val="auto"/>
            <w:szCs w:val="32"/>
            <w:highlight w:val="none"/>
            <w:lang w:val="en-US" w:eastAsia="zh-CN"/>
          </w:rPr>
          <w:delText>市农业农村</w:delText>
        </w:r>
      </w:del>
      <w:del w:id="379" w:author="Zero1411746172" w:date="2023-02-13T09:26:26Z">
        <w:r>
          <w:rPr>
            <w:rFonts w:hint="eastAsia" w:cs="Times New Roman"/>
            <w:color w:val="auto"/>
            <w:szCs w:val="32"/>
            <w:highlight w:val="none"/>
            <w:lang w:val="en-US" w:eastAsia="zh-CN"/>
          </w:rPr>
          <w:delText>局</w:delText>
        </w:r>
      </w:del>
      <w:del w:id="380" w:author="Zero1411746172" w:date="2023-02-13T09:26:26Z">
        <w:r>
          <w:rPr>
            <w:rFonts w:hint="default" w:ascii="Times New Roman" w:hAnsi="Times New Roman" w:cs="Times New Roman"/>
            <w:color w:val="auto"/>
            <w:szCs w:val="32"/>
            <w:highlight w:val="none"/>
            <w:lang w:val="en-US" w:eastAsia="zh-CN"/>
          </w:rPr>
          <w:delText>聘请专家对申</w:delText>
        </w:r>
      </w:del>
      <w:del w:id="381" w:author="Zero1411746172" w:date="2023-02-13T09:26:26Z">
        <w:r>
          <w:rPr>
            <w:rFonts w:hint="default" w:ascii="Times New Roman" w:hAnsi="Times New Roman" w:eastAsia="仿宋_GB2312" w:cs="Times New Roman"/>
            <w:color w:val="auto"/>
            <w:kern w:val="0"/>
            <w:sz w:val="32"/>
            <w:szCs w:val="32"/>
            <w:highlight w:val="none"/>
          </w:rPr>
          <w:delText>报主体</w:delText>
        </w:r>
      </w:del>
      <w:del w:id="382" w:author="Zero1411746172" w:date="2023-02-13T09:26:26Z">
        <w:r>
          <w:rPr>
            <w:rFonts w:hint="default" w:ascii="Times New Roman" w:hAnsi="Times New Roman" w:cs="Times New Roman"/>
            <w:color w:val="auto"/>
            <w:kern w:val="0"/>
            <w:sz w:val="32"/>
            <w:szCs w:val="32"/>
            <w:highlight w:val="none"/>
            <w:lang w:eastAsia="zh-CN"/>
          </w:rPr>
          <w:delText>、</w:delText>
        </w:r>
      </w:del>
      <w:del w:id="383" w:author="Zero1411746172" w:date="2023-02-13T09:26:26Z">
        <w:r>
          <w:rPr>
            <w:rFonts w:hint="default" w:ascii="Times New Roman" w:hAnsi="Times New Roman" w:cs="Times New Roman"/>
            <w:color w:val="auto"/>
            <w:kern w:val="0"/>
            <w:sz w:val="32"/>
            <w:szCs w:val="32"/>
            <w:highlight w:val="none"/>
            <w:lang w:val="en-US" w:eastAsia="zh-CN"/>
          </w:rPr>
          <w:delText>实施</w:delText>
        </w:r>
      </w:del>
      <w:del w:id="384" w:author="Zero1411746172" w:date="2023-02-13T09:26:26Z">
        <w:r>
          <w:rPr>
            <w:rFonts w:hint="default" w:ascii="Times New Roman" w:hAnsi="Times New Roman" w:eastAsia="仿宋_GB2312" w:cs="Times New Roman"/>
            <w:color w:val="auto"/>
            <w:kern w:val="0"/>
            <w:sz w:val="32"/>
            <w:szCs w:val="32"/>
            <w:highlight w:val="none"/>
          </w:rPr>
          <w:delText>方案进行评审</w:delText>
        </w:r>
      </w:del>
      <w:del w:id="385" w:author="Zero1411746172" w:date="2023-02-13T09:26:26Z">
        <w:r>
          <w:rPr>
            <w:rFonts w:hint="eastAsia" w:cs="Times New Roman"/>
            <w:color w:val="auto"/>
            <w:kern w:val="0"/>
            <w:sz w:val="32"/>
            <w:szCs w:val="32"/>
            <w:highlight w:val="none"/>
            <w:lang w:eastAsia="zh-CN"/>
          </w:rPr>
          <w:delText>，每个项目选取一家项目单位</w:delText>
        </w:r>
      </w:del>
      <w:del w:id="386" w:author="Zero1411746172" w:date="2023-02-13T09:26:26Z">
        <w:r>
          <w:rPr>
            <w:rFonts w:hint="default" w:ascii="Times New Roman" w:hAnsi="Times New Roman" w:eastAsia="仿宋_GB2312" w:cs="Times New Roman"/>
            <w:color w:val="auto"/>
            <w:kern w:val="0"/>
            <w:sz w:val="32"/>
            <w:szCs w:val="32"/>
            <w:highlight w:val="none"/>
          </w:rPr>
          <w:delText>。评审通过后</w:delText>
        </w:r>
      </w:del>
      <w:del w:id="387" w:author="Zero1411746172" w:date="2023-02-13T09:26:26Z">
        <w:r>
          <w:rPr>
            <w:rFonts w:hint="default" w:ascii="Times New Roman" w:hAnsi="Times New Roman" w:cs="Times New Roman"/>
            <w:color w:val="auto"/>
            <w:kern w:val="0"/>
            <w:sz w:val="32"/>
            <w:szCs w:val="32"/>
            <w:highlight w:val="none"/>
            <w:lang w:val="en-US" w:eastAsia="zh-CN"/>
          </w:rPr>
          <w:delText>在部门网站进行公示</w:delText>
        </w:r>
      </w:del>
      <w:del w:id="388" w:author="Zero1411746172" w:date="2023-02-13T09:26:26Z">
        <w:r>
          <w:rPr>
            <w:rFonts w:hint="default" w:ascii="Times New Roman" w:hAnsi="Times New Roman" w:eastAsia="仿宋_GB2312" w:cs="Times New Roman"/>
            <w:color w:val="auto"/>
            <w:kern w:val="0"/>
            <w:sz w:val="32"/>
            <w:szCs w:val="32"/>
            <w:highlight w:val="none"/>
          </w:rPr>
          <w:delText>，</w:delText>
        </w:r>
      </w:del>
      <w:del w:id="389" w:author="Zero1411746172" w:date="2023-02-13T09:26:26Z">
        <w:r>
          <w:rPr>
            <w:rFonts w:hint="default" w:ascii="Times New Roman" w:hAnsi="Times New Roman" w:cs="Times New Roman"/>
            <w:color w:val="auto"/>
            <w:kern w:val="0"/>
            <w:sz w:val="32"/>
            <w:szCs w:val="32"/>
            <w:highlight w:val="none"/>
            <w:lang w:val="en-US" w:eastAsia="zh-CN"/>
          </w:rPr>
          <w:delText>为期5天，公示无异议，</w:delText>
        </w:r>
      </w:del>
      <w:del w:id="390" w:author="Zero1411746172" w:date="2023-02-13T09:26:26Z">
        <w:r>
          <w:rPr>
            <w:rFonts w:hint="eastAsia" w:cs="Times New Roman"/>
            <w:color w:val="auto"/>
            <w:kern w:val="0"/>
            <w:sz w:val="32"/>
            <w:szCs w:val="32"/>
            <w:highlight w:val="none"/>
            <w:lang w:val="en-US" w:eastAsia="zh-CN"/>
          </w:rPr>
          <w:delText>签订项目任务书</w:delText>
        </w:r>
      </w:del>
      <w:del w:id="391" w:author="Zero1411746172" w:date="2023-02-13T09:26:26Z">
        <w:r>
          <w:rPr>
            <w:rFonts w:hint="default" w:ascii="Times New Roman" w:hAnsi="Times New Roman" w:cs="Times New Roman"/>
            <w:color w:val="auto"/>
            <w:kern w:val="0"/>
            <w:sz w:val="32"/>
            <w:szCs w:val="32"/>
            <w:highlight w:val="none"/>
            <w:lang w:val="en-US" w:eastAsia="zh-CN"/>
          </w:rPr>
          <w:delText>。</w:delText>
        </w:r>
      </w:del>
    </w:p>
    <w:p>
      <w:pPr>
        <w:keepNext w:val="0"/>
        <w:keepLines w:val="0"/>
        <w:pageBreakBefore w:val="0"/>
        <w:widowControl w:val="0"/>
        <w:kinsoku/>
        <w:wordWrap/>
        <w:overflowPunct/>
        <w:topLinePunct w:val="0"/>
        <w:bidi w:val="0"/>
        <w:spacing w:line="560" w:lineRule="exact"/>
        <w:ind w:firstLine="643" w:firstLineChars="200"/>
        <w:textAlignment w:val="auto"/>
        <w:rPr>
          <w:del w:id="392" w:author="Zero1411746172" w:date="2023-02-13T09:26:26Z"/>
          <w:rFonts w:hint="default" w:ascii="Times New Roman" w:hAnsi="Times New Roman" w:eastAsia="仿宋_GB2312" w:cs="Times New Roman"/>
          <w:color w:val="auto"/>
          <w:kern w:val="0"/>
          <w:sz w:val="32"/>
          <w:szCs w:val="32"/>
          <w:highlight w:val="none"/>
        </w:rPr>
      </w:pPr>
      <w:del w:id="393" w:author="Zero1411746172" w:date="2023-02-13T09:26:26Z">
        <w:r>
          <w:rPr>
            <w:rFonts w:hint="default" w:ascii="楷体_GB2312" w:hAnsi="楷体_GB2312" w:eastAsia="楷体_GB2312" w:cs="楷体_GB2312"/>
            <w:b/>
            <w:bCs/>
            <w:color w:val="auto"/>
            <w:szCs w:val="32"/>
            <w:highlight w:val="none"/>
            <w:lang w:val="en-US" w:eastAsia="zh-CN"/>
          </w:rPr>
          <w:delText>（四）开展验收。</w:delText>
        </w:r>
      </w:del>
      <w:del w:id="394" w:author="Zero1411746172" w:date="2023-02-13T09:26:26Z">
        <w:r>
          <w:rPr>
            <w:rFonts w:hint="default" w:ascii="Times New Roman" w:hAnsi="Times New Roman" w:eastAsia="仿宋_GB2312" w:cs="Times New Roman"/>
            <w:color w:val="auto"/>
            <w:kern w:val="0"/>
            <w:sz w:val="32"/>
            <w:szCs w:val="32"/>
            <w:highlight w:val="none"/>
          </w:rPr>
          <w:delText>项目完成后，</w:delText>
        </w:r>
      </w:del>
      <w:del w:id="395" w:author="Zero1411746172" w:date="2023-02-13T09:26:26Z">
        <w:r>
          <w:rPr>
            <w:rFonts w:hint="default" w:ascii="Times New Roman" w:hAnsi="Times New Roman" w:cs="Times New Roman"/>
            <w:color w:val="auto"/>
            <w:kern w:val="0"/>
            <w:sz w:val="32"/>
            <w:szCs w:val="32"/>
            <w:highlight w:val="none"/>
            <w:lang w:val="en-US" w:eastAsia="zh-CN"/>
          </w:rPr>
          <w:delText>市农业农村</w:delText>
        </w:r>
      </w:del>
      <w:del w:id="396" w:author="Zero1411746172" w:date="2023-02-13T09:26:26Z">
        <w:r>
          <w:rPr>
            <w:rFonts w:hint="eastAsia" w:cs="Times New Roman"/>
            <w:color w:val="auto"/>
            <w:kern w:val="0"/>
            <w:sz w:val="32"/>
            <w:szCs w:val="32"/>
            <w:highlight w:val="none"/>
            <w:lang w:val="en-US" w:eastAsia="zh-CN"/>
          </w:rPr>
          <w:delText>局</w:delText>
        </w:r>
      </w:del>
      <w:del w:id="397" w:author="Zero1411746172" w:date="2023-02-13T09:26:26Z">
        <w:r>
          <w:rPr>
            <w:rFonts w:hint="default" w:ascii="Times New Roman" w:hAnsi="Times New Roman" w:eastAsia="仿宋_GB2312" w:cs="Times New Roman"/>
            <w:color w:val="auto"/>
            <w:kern w:val="0"/>
            <w:sz w:val="32"/>
            <w:szCs w:val="32"/>
            <w:highlight w:val="none"/>
          </w:rPr>
          <w:delText>聘请专</w:delText>
        </w:r>
      </w:del>
      <w:del w:id="398" w:author="Zero1411746172" w:date="2023-02-13T09:26:26Z">
        <w:r>
          <w:rPr>
            <w:rFonts w:hint="eastAsia" w:cs="Times New Roman"/>
            <w:color w:val="auto"/>
            <w:kern w:val="0"/>
            <w:sz w:val="32"/>
            <w:szCs w:val="32"/>
            <w:highlight w:val="none"/>
            <w:lang w:eastAsia="zh-CN"/>
          </w:rPr>
          <w:delText>家</w:delText>
        </w:r>
      </w:del>
      <w:del w:id="399" w:author="Zero1411746172" w:date="2023-02-13T09:26:26Z">
        <w:r>
          <w:rPr>
            <w:rFonts w:hint="default" w:ascii="Times New Roman" w:hAnsi="Times New Roman" w:cs="Times New Roman"/>
            <w:color w:val="auto"/>
            <w:kern w:val="0"/>
            <w:sz w:val="32"/>
            <w:szCs w:val="32"/>
            <w:highlight w:val="none"/>
            <w:lang w:val="en-US" w:eastAsia="zh-CN"/>
          </w:rPr>
          <w:delText>于次年8月30日前</w:delText>
        </w:r>
      </w:del>
      <w:del w:id="400" w:author="Zero1411746172" w:date="2023-02-13T09:26:26Z">
        <w:r>
          <w:rPr>
            <w:rFonts w:hint="default" w:ascii="Times New Roman" w:hAnsi="Times New Roman" w:eastAsia="仿宋_GB2312" w:cs="Times New Roman"/>
            <w:color w:val="auto"/>
            <w:kern w:val="0"/>
            <w:sz w:val="32"/>
            <w:szCs w:val="32"/>
            <w:highlight w:val="none"/>
          </w:rPr>
          <w:delText>对项目进行验收。</w:delText>
        </w:r>
      </w:del>
    </w:p>
    <w:p>
      <w:pPr>
        <w:keepNext w:val="0"/>
        <w:keepLines w:val="0"/>
        <w:pageBreakBefore w:val="0"/>
        <w:widowControl w:val="0"/>
        <w:kinsoku/>
        <w:wordWrap/>
        <w:overflowPunct/>
        <w:topLinePunct w:val="0"/>
        <w:bidi w:val="0"/>
        <w:spacing w:line="560" w:lineRule="exact"/>
        <w:ind w:firstLine="643" w:firstLineChars="200"/>
        <w:textAlignment w:val="auto"/>
        <w:rPr>
          <w:del w:id="401" w:author="Zero1411746172" w:date="2023-02-13T09:26:26Z"/>
          <w:rFonts w:hint="default" w:ascii="Times New Roman" w:hAnsi="Times New Roman" w:eastAsia="仿宋_GB2312" w:cs="Times New Roman"/>
          <w:color w:val="auto"/>
          <w:kern w:val="0"/>
          <w:sz w:val="32"/>
          <w:szCs w:val="32"/>
          <w:highlight w:val="none"/>
        </w:rPr>
      </w:pPr>
      <w:del w:id="402" w:author="Zero1411746172" w:date="2023-02-13T09:26:26Z">
        <w:r>
          <w:rPr>
            <w:rFonts w:hint="default" w:ascii="楷体_GB2312" w:hAnsi="楷体_GB2312" w:eastAsia="楷体_GB2312" w:cs="楷体_GB2312"/>
            <w:b/>
            <w:bCs/>
            <w:color w:val="auto"/>
            <w:szCs w:val="32"/>
            <w:highlight w:val="none"/>
            <w:lang w:val="en-US" w:eastAsia="zh-CN"/>
          </w:rPr>
          <w:delText>（五）资金兑现。</w:delText>
        </w:r>
      </w:del>
      <w:del w:id="403" w:author="Zero1411746172" w:date="2023-02-13T09:26:26Z">
        <w:r>
          <w:rPr>
            <w:rFonts w:hint="eastAsia" w:cs="Times New Roman"/>
            <w:color w:val="auto"/>
            <w:kern w:val="0"/>
            <w:sz w:val="32"/>
            <w:szCs w:val="32"/>
            <w:highlight w:val="none"/>
            <w:lang w:val="en-US" w:eastAsia="zh-CN"/>
          </w:rPr>
          <w:delText>签订项目任务书后7个工作日内预</w:delText>
        </w:r>
      </w:del>
      <w:del w:id="404" w:author="Zero1411746172" w:date="2023-02-13T09:26:26Z">
        <w:r>
          <w:rPr>
            <w:rFonts w:hint="default" w:ascii="Times New Roman" w:hAnsi="Times New Roman" w:cs="Times New Roman"/>
            <w:color w:val="auto"/>
            <w:kern w:val="0"/>
            <w:sz w:val="32"/>
            <w:szCs w:val="32"/>
            <w:highlight w:val="none"/>
            <w:lang w:val="en-US" w:eastAsia="zh-CN"/>
          </w:rPr>
          <w:delText>付70%项目资金</w:delText>
        </w:r>
      </w:del>
      <w:del w:id="405" w:author="Zero1411746172" w:date="2023-02-13T09:26:26Z">
        <w:r>
          <w:rPr>
            <w:rFonts w:hint="eastAsia" w:cs="Times New Roman"/>
            <w:color w:val="auto"/>
            <w:kern w:val="0"/>
            <w:sz w:val="32"/>
            <w:szCs w:val="32"/>
            <w:highlight w:val="none"/>
            <w:lang w:val="en-US" w:eastAsia="zh-CN"/>
          </w:rPr>
          <w:delText>；</w:delText>
        </w:r>
      </w:del>
      <w:del w:id="406" w:author="Zero1411746172" w:date="2023-02-13T09:26:26Z">
        <w:r>
          <w:rPr>
            <w:rFonts w:hint="default" w:ascii="Times New Roman" w:hAnsi="Times New Roman" w:eastAsia="仿宋_GB2312" w:cs="Times New Roman"/>
            <w:color w:val="auto"/>
            <w:kern w:val="0"/>
            <w:sz w:val="32"/>
            <w:szCs w:val="32"/>
            <w:highlight w:val="none"/>
          </w:rPr>
          <w:delText>市农业</w:delText>
        </w:r>
      </w:del>
      <w:del w:id="407" w:author="Zero1411746172" w:date="2023-02-13T09:26:26Z">
        <w:r>
          <w:rPr>
            <w:rFonts w:hint="default" w:ascii="Times New Roman" w:hAnsi="Times New Roman" w:cs="Times New Roman"/>
            <w:color w:val="auto"/>
            <w:kern w:val="0"/>
            <w:sz w:val="32"/>
            <w:szCs w:val="32"/>
            <w:highlight w:val="none"/>
            <w:lang w:eastAsia="zh-CN"/>
          </w:rPr>
          <w:delText>农村</w:delText>
        </w:r>
      </w:del>
      <w:del w:id="408" w:author="Zero1411746172" w:date="2023-02-13T09:26:26Z">
        <w:r>
          <w:rPr>
            <w:rFonts w:hint="eastAsia" w:cs="Times New Roman"/>
            <w:color w:val="auto"/>
            <w:kern w:val="0"/>
            <w:sz w:val="32"/>
            <w:szCs w:val="32"/>
            <w:highlight w:val="none"/>
            <w:lang w:eastAsia="zh-CN"/>
          </w:rPr>
          <w:delText>局</w:delText>
        </w:r>
      </w:del>
      <w:del w:id="409" w:author="Zero1411746172" w:date="2023-02-13T09:26:26Z">
        <w:r>
          <w:rPr>
            <w:rFonts w:hint="default" w:ascii="Times New Roman" w:hAnsi="Times New Roman" w:eastAsia="仿宋_GB2312" w:cs="Times New Roman"/>
            <w:color w:val="auto"/>
            <w:kern w:val="0"/>
            <w:sz w:val="32"/>
            <w:szCs w:val="32"/>
            <w:highlight w:val="none"/>
          </w:rPr>
          <w:delText>验收合格拨付</w:delText>
        </w:r>
      </w:del>
      <w:del w:id="410" w:author="Zero1411746172" w:date="2023-02-13T09:26:26Z">
        <w:r>
          <w:rPr>
            <w:rFonts w:hint="default" w:ascii="Times New Roman" w:hAnsi="Times New Roman" w:cs="Times New Roman"/>
            <w:color w:val="auto"/>
            <w:kern w:val="0"/>
            <w:sz w:val="32"/>
            <w:szCs w:val="32"/>
            <w:highlight w:val="none"/>
            <w:lang w:val="en-US" w:eastAsia="zh-CN"/>
          </w:rPr>
          <w:delText>剩余</w:delText>
        </w:r>
      </w:del>
      <w:del w:id="411" w:author="Zero1411746172" w:date="2023-02-13T09:26:26Z">
        <w:r>
          <w:rPr>
            <w:rFonts w:hint="eastAsia" w:cs="Times New Roman"/>
            <w:color w:val="auto"/>
            <w:kern w:val="0"/>
            <w:sz w:val="32"/>
            <w:szCs w:val="32"/>
            <w:highlight w:val="none"/>
            <w:lang w:val="en-US" w:eastAsia="zh-CN"/>
          </w:rPr>
          <w:delText>30%项目</w:delText>
        </w:r>
      </w:del>
      <w:del w:id="412" w:author="Zero1411746172" w:date="2023-02-13T09:26:26Z">
        <w:r>
          <w:rPr>
            <w:rFonts w:hint="default" w:ascii="Times New Roman" w:hAnsi="Times New Roman" w:eastAsia="仿宋_GB2312" w:cs="Times New Roman"/>
            <w:color w:val="auto"/>
            <w:kern w:val="0"/>
            <w:sz w:val="32"/>
            <w:szCs w:val="32"/>
            <w:highlight w:val="none"/>
          </w:rPr>
          <w:delText>资金。</w:delText>
        </w:r>
      </w:del>
    </w:p>
    <w:p>
      <w:pPr>
        <w:keepNext w:val="0"/>
        <w:keepLines w:val="0"/>
        <w:pageBreakBefore w:val="0"/>
        <w:widowControl w:val="0"/>
        <w:kinsoku/>
        <w:wordWrap/>
        <w:overflowPunct/>
        <w:topLinePunct w:val="0"/>
        <w:bidi w:val="0"/>
        <w:spacing w:line="560" w:lineRule="exact"/>
        <w:ind w:firstLine="645"/>
        <w:textAlignment w:val="auto"/>
        <w:rPr>
          <w:del w:id="413" w:author="Zero1411746172" w:date="2023-02-13T09:26:26Z"/>
          <w:rFonts w:hint="default" w:ascii="Times New Roman" w:hAnsi="Times New Roman" w:eastAsia="黑体" w:cs="Times New Roman"/>
          <w:color w:val="auto"/>
          <w:szCs w:val="32"/>
          <w:highlight w:val="none"/>
        </w:rPr>
      </w:pPr>
      <w:del w:id="414" w:author="Zero1411746172" w:date="2023-02-13T09:26:26Z">
        <w:r>
          <w:rPr>
            <w:rFonts w:hint="default" w:ascii="Times New Roman" w:hAnsi="Times New Roman" w:eastAsia="黑体" w:cs="Times New Roman"/>
            <w:color w:val="auto"/>
            <w:szCs w:val="32"/>
            <w:highlight w:val="none"/>
            <w:lang w:val="en-US" w:eastAsia="zh-CN"/>
          </w:rPr>
          <w:delText>六</w:delText>
        </w:r>
      </w:del>
      <w:del w:id="415" w:author="Zero1411746172" w:date="2023-02-13T09:26:26Z">
        <w:r>
          <w:rPr>
            <w:rFonts w:hint="default" w:ascii="Times New Roman" w:hAnsi="Times New Roman" w:eastAsia="黑体" w:cs="Times New Roman"/>
            <w:color w:val="auto"/>
            <w:szCs w:val="32"/>
            <w:highlight w:val="none"/>
          </w:rPr>
          <w:delText>、监管措施</w:delText>
        </w:r>
      </w:del>
    </w:p>
    <w:p>
      <w:pPr>
        <w:keepNext w:val="0"/>
        <w:keepLines w:val="0"/>
        <w:pageBreakBefore w:val="0"/>
        <w:widowControl w:val="0"/>
        <w:kinsoku/>
        <w:wordWrap/>
        <w:overflowPunct/>
        <w:topLinePunct w:val="0"/>
        <w:bidi w:val="0"/>
        <w:adjustRightInd w:val="0"/>
        <w:spacing w:line="560" w:lineRule="exact"/>
        <w:ind w:firstLine="640" w:firstLineChars="200"/>
        <w:textAlignment w:val="auto"/>
        <w:rPr>
          <w:del w:id="416" w:author="Zero1411746172" w:date="2023-02-13T09:26:26Z"/>
          <w:rFonts w:hint="default" w:ascii="Times New Roman" w:hAnsi="Times New Roman" w:cs="Times New Roman"/>
          <w:color w:val="auto"/>
          <w:szCs w:val="32"/>
          <w:highlight w:val="none"/>
        </w:rPr>
      </w:pPr>
      <w:del w:id="417" w:author="Zero1411746172" w:date="2023-02-13T09:26:26Z">
        <w:r>
          <w:rPr>
            <w:rFonts w:hint="default" w:ascii="Times New Roman" w:hAnsi="Times New Roman" w:cs="Times New Roman"/>
            <w:color w:val="auto"/>
            <w:szCs w:val="32"/>
            <w:highlight w:val="none"/>
          </w:rPr>
          <w:delText>各项目单位要严格按照相关标准和文件要求，做好项目组织和实施</w:delText>
        </w:r>
      </w:del>
      <w:del w:id="418" w:author="Zero1411746172" w:date="2023-02-13T09:26:26Z">
        <w:r>
          <w:rPr>
            <w:rFonts w:hint="default" w:ascii="Times New Roman" w:hAnsi="Times New Roman" w:cs="Times New Roman"/>
            <w:color w:val="auto"/>
            <w:szCs w:val="32"/>
            <w:highlight w:val="none"/>
            <w:lang w:eastAsia="zh-CN"/>
          </w:rPr>
          <w:delText>。</w:delText>
        </w:r>
      </w:del>
      <w:del w:id="419" w:author="Zero1411746172" w:date="2023-02-13T09:26:26Z">
        <w:r>
          <w:rPr>
            <w:rFonts w:hint="default" w:ascii="Times New Roman" w:hAnsi="Times New Roman" w:cs="Times New Roman"/>
            <w:color w:val="auto"/>
            <w:szCs w:val="32"/>
            <w:highlight w:val="none"/>
          </w:rPr>
          <w:delText>202</w:delText>
        </w:r>
      </w:del>
      <w:del w:id="420" w:author="Zero1411746172" w:date="2023-02-13T09:26:26Z">
        <w:r>
          <w:rPr>
            <w:rFonts w:hint="eastAsia" w:cs="Times New Roman"/>
            <w:color w:val="auto"/>
            <w:szCs w:val="32"/>
            <w:highlight w:val="none"/>
            <w:lang w:val="en-US" w:eastAsia="zh-CN"/>
          </w:rPr>
          <w:delText>3</w:delText>
        </w:r>
      </w:del>
      <w:del w:id="421" w:author="Zero1411746172" w:date="2023-02-13T09:26:26Z">
        <w:r>
          <w:rPr>
            <w:rFonts w:hint="default" w:ascii="Times New Roman" w:hAnsi="Times New Roman" w:cs="Times New Roman"/>
            <w:color w:val="auto"/>
            <w:szCs w:val="32"/>
            <w:highlight w:val="none"/>
          </w:rPr>
          <w:delText>年</w:delText>
        </w:r>
      </w:del>
      <w:del w:id="422" w:author="Zero1411746172" w:date="2023-02-13T09:26:26Z">
        <w:r>
          <w:rPr>
            <w:rFonts w:hint="eastAsia" w:cs="Times New Roman"/>
            <w:color w:val="auto"/>
            <w:szCs w:val="32"/>
            <w:highlight w:val="none"/>
            <w:lang w:val="en-US" w:eastAsia="zh-CN"/>
          </w:rPr>
          <w:delText>2</w:delText>
        </w:r>
      </w:del>
      <w:del w:id="423" w:author="Zero1411746172" w:date="2023-02-13T09:26:26Z">
        <w:r>
          <w:rPr>
            <w:rFonts w:hint="default" w:ascii="Times New Roman" w:hAnsi="Times New Roman" w:cs="Times New Roman"/>
            <w:color w:val="auto"/>
            <w:szCs w:val="32"/>
            <w:highlight w:val="none"/>
          </w:rPr>
          <w:delText>月</w:delText>
        </w:r>
      </w:del>
      <w:del w:id="424" w:author="Zero1411746172" w:date="2023-02-13T09:26:26Z">
        <w:r>
          <w:rPr>
            <w:rFonts w:hint="eastAsia" w:cs="Times New Roman"/>
            <w:color w:val="auto"/>
            <w:szCs w:val="32"/>
            <w:highlight w:val="none"/>
            <w:lang w:val="en-US" w:eastAsia="zh-CN"/>
          </w:rPr>
          <w:delText>28日</w:delText>
        </w:r>
      </w:del>
      <w:del w:id="425" w:author="Zero1411746172" w:date="2023-02-13T09:26:26Z">
        <w:r>
          <w:rPr>
            <w:rFonts w:hint="default" w:ascii="Times New Roman" w:hAnsi="Times New Roman" w:cs="Times New Roman"/>
            <w:color w:val="auto"/>
            <w:szCs w:val="32"/>
            <w:highlight w:val="none"/>
          </w:rPr>
          <w:delText>前完成项目</w:delText>
        </w:r>
      </w:del>
      <w:del w:id="426" w:author="Zero1411746172" w:date="2023-02-13T09:26:26Z">
        <w:r>
          <w:rPr>
            <w:rFonts w:hint="default" w:ascii="Times New Roman" w:hAnsi="Times New Roman" w:cs="Times New Roman"/>
            <w:color w:val="auto"/>
            <w:szCs w:val="32"/>
            <w:highlight w:val="none"/>
            <w:lang w:eastAsia="zh-CN"/>
          </w:rPr>
          <w:delText>实施方案、项目</w:delText>
        </w:r>
      </w:del>
      <w:del w:id="427" w:author="Zero1411746172" w:date="2023-02-13T09:26:26Z">
        <w:r>
          <w:rPr>
            <w:rFonts w:hint="default" w:ascii="Times New Roman" w:hAnsi="Times New Roman" w:cs="Times New Roman"/>
            <w:color w:val="auto"/>
            <w:szCs w:val="32"/>
            <w:highlight w:val="none"/>
          </w:rPr>
          <w:delText>安排及实施内容</w:delText>
        </w:r>
      </w:del>
      <w:del w:id="428" w:author="Zero1411746172" w:date="2023-02-13T09:26:26Z">
        <w:r>
          <w:rPr>
            <w:rFonts w:hint="default" w:ascii="Times New Roman" w:hAnsi="Times New Roman" w:cs="Times New Roman"/>
            <w:color w:val="auto"/>
            <w:szCs w:val="32"/>
            <w:highlight w:val="none"/>
            <w:lang w:eastAsia="zh-CN"/>
          </w:rPr>
          <w:delText>，并</w:delText>
        </w:r>
      </w:del>
      <w:del w:id="429" w:author="Zero1411746172" w:date="2023-02-13T09:26:26Z">
        <w:r>
          <w:rPr>
            <w:rFonts w:hint="default" w:ascii="Times New Roman" w:hAnsi="Times New Roman" w:cs="Times New Roman"/>
            <w:color w:val="auto"/>
            <w:szCs w:val="32"/>
            <w:highlight w:val="none"/>
          </w:rPr>
          <w:delText>报市农业农村局、市财政局备案。</w:delText>
        </w:r>
      </w:del>
      <w:del w:id="430" w:author="Zero1411746172" w:date="2023-02-13T09:26:26Z">
        <w:r>
          <w:rPr>
            <w:rFonts w:hint="default" w:ascii="Times New Roman" w:hAnsi="Times New Roman" w:cs="Times New Roman"/>
            <w:color w:val="auto"/>
            <w:szCs w:val="32"/>
            <w:highlight w:val="none"/>
            <w:lang w:val="en-US" w:eastAsia="zh-CN"/>
          </w:rPr>
          <w:delText>同时，</w:delText>
        </w:r>
      </w:del>
      <w:del w:id="431" w:author="Zero1411746172" w:date="2023-02-13T09:26:26Z">
        <w:r>
          <w:rPr>
            <w:rFonts w:hint="default" w:ascii="Times New Roman" w:hAnsi="Times New Roman" w:cs="Times New Roman"/>
            <w:color w:val="auto"/>
            <w:szCs w:val="32"/>
            <w:highlight w:val="none"/>
          </w:rPr>
          <w:delText>项目单位</w:delText>
        </w:r>
      </w:del>
      <w:del w:id="432" w:author="Zero1411746172" w:date="2023-02-13T09:26:26Z">
        <w:r>
          <w:rPr>
            <w:rFonts w:hint="default" w:ascii="Times New Roman" w:hAnsi="Times New Roman" w:cs="Times New Roman"/>
            <w:color w:val="auto"/>
            <w:szCs w:val="32"/>
            <w:highlight w:val="none"/>
            <w:lang w:val="en-US" w:eastAsia="zh-CN"/>
          </w:rPr>
          <w:delText>要</w:delText>
        </w:r>
      </w:del>
      <w:del w:id="433" w:author="Zero1411746172" w:date="2023-02-13T09:26:26Z">
        <w:r>
          <w:rPr>
            <w:rFonts w:hint="default" w:ascii="Times New Roman" w:hAnsi="Times New Roman" w:cs="Times New Roman"/>
            <w:color w:val="auto"/>
            <w:szCs w:val="32"/>
            <w:highlight w:val="none"/>
          </w:rPr>
          <w:delText>加强财务管理、档案管理，自觉接受审计</w:delText>
        </w:r>
      </w:del>
      <w:del w:id="434" w:author="Zero1411746172" w:date="2023-02-13T09:26:26Z">
        <w:r>
          <w:rPr>
            <w:rFonts w:hint="eastAsia" w:cs="Times New Roman"/>
            <w:color w:val="auto"/>
            <w:szCs w:val="32"/>
            <w:highlight w:val="none"/>
            <w:lang w:eastAsia="zh-CN"/>
          </w:rPr>
          <w:delText>、纪检监察</w:delText>
        </w:r>
      </w:del>
      <w:del w:id="435" w:author="Zero1411746172" w:date="2023-02-13T09:26:26Z">
        <w:r>
          <w:rPr>
            <w:rFonts w:hint="default" w:ascii="Times New Roman" w:hAnsi="Times New Roman" w:cs="Times New Roman"/>
            <w:color w:val="auto"/>
            <w:szCs w:val="32"/>
            <w:highlight w:val="none"/>
          </w:rPr>
          <w:delText>等部门的监督检查。</w:delText>
        </w:r>
      </w:del>
    </w:p>
    <w:p>
      <w:pPr>
        <w:keepNext w:val="0"/>
        <w:keepLines w:val="0"/>
        <w:pageBreakBefore w:val="0"/>
        <w:widowControl w:val="0"/>
        <w:kinsoku/>
        <w:wordWrap/>
        <w:overflowPunct/>
        <w:topLinePunct w:val="0"/>
        <w:bidi w:val="0"/>
        <w:adjustRightInd w:val="0"/>
        <w:spacing w:line="560" w:lineRule="exact"/>
        <w:ind w:firstLine="640" w:firstLineChars="200"/>
        <w:textAlignment w:val="auto"/>
        <w:rPr>
          <w:del w:id="436" w:author="Zero1411746172" w:date="2023-02-13T09:26:26Z"/>
          <w:rFonts w:hint="default" w:ascii="Times New Roman" w:hAnsi="Times New Roman" w:cs="Times New Roman"/>
          <w:color w:val="auto"/>
          <w:szCs w:val="32"/>
          <w:highlight w:val="none"/>
        </w:rPr>
      </w:pPr>
      <w:del w:id="437" w:author="Zero1411746172" w:date="2023-02-13T09:26:26Z">
        <w:r>
          <w:rPr>
            <w:rFonts w:hint="default" w:ascii="Times New Roman" w:hAnsi="Times New Roman" w:cs="Times New Roman"/>
            <w:color w:val="auto"/>
            <w:szCs w:val="32"/>
            <w:highlight w:val="none"/>
          </w:rPr>
          <w:delText>项目实施期间，市级将开展</w:delText>
        </w:r>
      </w:del>
      <w:del w:id="438" w:author="Zero1411746172" w:date="2023-02-13T09:26:26Z">
        <w:r>
          <w:rPr>
            <w:rFonts w:hint="default" w:ascii="Times New Roman" w:hAnsi="Times New Roman" w:eastAsia="仿宋_GB2312" w:cs="Times New Roman"/>
            <w:color w:val="auto"/>
            <w:sz w:val="32"/>
            <w:szCs w:val="32"/>
            <w:highlight w:val="none"/>
          </w:rPr>
          <w:delText>现场督查、技术指导</w:delText>
        </w:r>
      </w:del>
      <w:del w:id="439" w:author="Zero1411746172" w:date="2023-02-13T09:26:26Z">
        <w:r>
          <w:rPr>
            <w:rFonts w:hint="default" w:ascii="Times New Roman" w:hAnsi="Times New Roman" w:cs="Times New Roman"/>
            <w:color w:val="auto"/>
            <w:szCs w:val="32"/>
            <w:highlight w:val="none"/>
            <w:lang w:eastAsia="zh-CN"/>
          </w:rPr>
          <w:delText>等</w:delText>
        </w:r>
      </w:del>
      <w:del w:id="440" w:author="Zero1411746172" w:date="2023-02-13T09:26:26Z">
        <w:r>
          <w:rPr>
            <w:rFonts w:hint="default" w:ascii="Times New Roman" w:hAnsi="Times New Roman" w:cs="Times New Roman"/>
            <w:color w:val="auto"/>
            <w:szCs w:val="32"/>
            <w:highlight w:val="none"/>
          </w:rPr>
          <w:delText>。项目实施结束后，</w:delText>
        </w:r>
      </w:del>
      <w:del w:id="441" w:author="Zero1411746172" w:date="2023-02-13T09:26:26Z">
        <w:r>
          <w:rPr>
            <w:rFonts w:hint="default" w:ascii="Times New Roman" w:hAnsi="Times New Roman" w:cs="Times New Roman"/>
            <w:color w:val="auto"/>
            <w:kern w:val="0"/>
            <w:szCs w:val="32"/>
            <w:highlight w:val="none"/>
          </w:rPr>
          <w:delText>各项目实施单位</w:delText>
        </w:r>
      </w:del>
      <w:del w:id="442" w:author="Zero1411746172" w:date="2023-02-13T09:26:26Z">
        <w:r>
          <w:rPr>
            <w:rFonts w:hint="default" w:ascii="Times New Roman" w:hAnsi="Times New Roman" w:cs="Times New Roman"/>
            <w:color w:val="auto"/>
            <w:szCs w:val="32"/>
            <w:highlight w:val="none"/>
          </w:rPr>
          <w:delText>进行自评，并将项目绩效自评报告上报市农业农村局和市财政局</w:delText>
        </w:r>
      </w:del>
      <w:del w:id="443" w:author="Zero1411746172" w:date="2023-02-13T09:26:26Z">
        <w:r>
          <w:rPr>
            <w:rFonts w:hint="default" w:ascii="Times New Roman" w:hAnsi="Times New Roman" w:cs="Times New Roman"/>
            <w:color w:val="auto"/>
            <w:szCs w:val="32"/>
            <w:highlight w:val="none"/>
            <w:lang w:eastAsia="zh-CN"/>
          </w:rPr>
          <w:delText>，</w:delText>
        </w:r>
      </w:del>
      <w:del w:id="444" w:author="Zero1411746172" w:date="2023-02-13T09:26:26Z">
        <w:r>
          <w:rPr>
            <w:rFonts w:hint="default" w:ascii="Times New Roman" w:hAnsi="Times New Roman" w:cs="Times New Roman"/>
            <w:color w:val="auto"/>
            <w:szCs w:val="32"/>
            <w:highlight w:val="none"/>
          </w:rPr>
          <w:delText>市农业农村局和市财政局组织有关人员对项目实施情况进行绩效评价。</w:delText>
        </w:r>
      </w:del>
    </w:p>
    <w:p>
      <w:pPr>
        <w:keepNext w:val="0"/>
        <w:keepLines w:val="0"/>
        <w:pageBreakBefore w:val="0"/>
        <w:widowControl w:val="0"/>
        <w:kinsoku/>
        <w:wordWrap/>
        <w:overflowPunct/>
        <w:topLinePunct w:val="0"/>
        <w:bidi w:val="0"/>
        <w:adjustRightInd w:val="0"/>
        <w:spacing w:line="560" w:lineRule="exact"/>
        <w:ind w:firstLine="640" w:firstLineChars="200"/>
        <w:textAlignment w:val="auto"/>
        <w:rPr>
          <w:del w:id="445" w:author="Zero1411746172" w:date="2023-02-13T09:26:26Z"/>
          <w:rFonts w:hint="default" w:ascii="Times New Roman" w:hAnsi="Times New Roman" w:cs="Times New Roman"/>
          <w:color w:val="auto"/>
          <w:szCs w:val="32"/>
          <w:highlight w:val="none"/>
          <w:lang w:val="en-US" w:eastAsia="zh-CN"/>
        </w:rPr>
      </w:pPr>
      <w:del w:id="446" w:author="Zero1411746172" w:date="2023-02-13T09:26:26Z">
        <w:r>
          <w:rPr>
            <w:rFonts w:hint="default" w:ascii="Times New Roman" w:hAnsi="Times New Roman" w:cs="Times New Roman"/>
            <w:color w:val="auto"/>
            <w:szCs w:val="32"/>
            <w:highlight w:val="none"/>
            <w:lang w:val="en-US" w:eastAsia="zh-CN"/>
          </w:rPr>
          <w:delText>附件：1.项目申报书</w:delText>
        </w:r>
      </w:del>
    </w:p>
    <w:p>
      <w:pPr>
        <w:keepNext w:val="0"/>
        <w:keepLines w:val="0"/>
        <w:pageBreakBefore w:val="0"/>
        <w:widowControl w:val="0"/>
        <w:kinsoku/>
        <w:wordWrap/>
        <w:overflowPunct/>
        <w:topLinePunct w:val="0"/>
        <w:bidi w:val="0"/>
        <w:adjustRightInd w:val="0"/>
        <w:spacing w:line="560" w:lineRule="exact"/>
        <w:ind w:firstLine="1600" w:firstLineChars="500"/>
        <w:textAlignment w:val="auto"/>
        <w:rPr>
          <w:del w:id="447" w:author="Zero1411746172" w:date="2023-02-13T09:26:26Z"/>
          <w:rFonts w:hint="default" w:ascii="Times New Roman" w:hAnsi="Times New Roman" w:cs="Times New Roman"/>
          <w:color w:val="auto"/>
          <w:szCs w:val="32"/>
          <w:highlight w:val="none"/>
          <w:lang w:val="en-US" w:eastAsia="zh-CN"/>
        </w:rPr>
      </w:pPr>
      <w:del w:id="448" w:author="Zero1411746172" w:date="2023-02-13T09:26:26Z">
        <w:r>
          <w:rPr>
            <w:rFonts w:hint="default" w:ascii="Times New Roman" w:hAnsi="Times New Roman" w:cs="Times New Roman"/>
            <w:color w:val="auto"/>
            <w:szCs w:val="32"/>
            <w:highlight w:val="none"/>
            <w:lang w:val="en-US" w:eastAsia="zh-CN"/>
          </w:rPr>
          <w:delText>2.项目申报诚实信用承诺书</w:delText>
        </w:r>
      </w:del>
    </w:p>
    <w:p>
      <w:pPr>
        <w:keepNext w:val="0"/>
        <w:keepLines w:val="0"/>
        <w:pageBreakBefore w:val="0"/>
        <w:widowControl w:val="0"/>
        <w:kinsoku/>
        <w:wordWrap/>
        <w:overflowPunct/>
        <w:topLinePunct w:val="0"/>
        <w:bidi w:val="0"/>
        <w:adjustRightInd w:val="0"/>
        <w:spacing w:line="560" w:lineRule="exact"/>
        <w:ind w:firstLine="1600" w:firstLineChars="500"/>
        <w:textAlignment w:val="auto"/>
        <w:rPr>
          <w:del w:id="449" w:author="Zero1411746172" w:date="2023-02-13T09:26:26Z"/>
          <w:rFonts w:hint="default" w:ascii="Times New Roman" w:hAnsi="Times New Roman" w:cs="Times New Roman"/>
          <w:color w:val="auto"/>
          <w:szCs w:val="32"/>
          <w:highlight w:val="none"/>
          <w:lang w:val="en-US" w:eastAsia="zh-CN"/>
        </w:rPr>
      </w:pPr>
    </w:p>
    <w:p>
      <w:pPr>
        <w:keepNext w:val="0"/>
        <w:keepLines w:val="0"/>
        <w:pageBreakBefore w:val="0"/>
        <w:widowControl w:val="0"/>
        <w:kinsoku/>
        <w:wordWrap/>
        <w:overflowPunct/>
        <w:topLinePunct w:val="0"/>
        <w:bidi w:val="0"/>
        <w:adjustRightInd w:val="0"/>
        <w:spacing w:line="560" w:lineRule="exact"/>
        <w:textAlignment w:val="auto"/>
        <w:rPr>
          <w:del w:id="450" w:author="Zero1411746172" w:date="2023-02-13T09:26:26Z"/>
          <w:rFonts w:hint="eastAsia"/>
          <w:color w:val="auto"/>
          <w:szCs w:val="32"/>
          <w:highlight w:val="none"/>
          <w:lang w:val="en-US" w:eastAsia="zh-CN"/>
        </w:rPr>
      </w:pPr>
    </w:p>
    <w:p>
      <w:pPr>
        <w:keepNext w:val="0"/>
        <w:keepLines w:val="0"/>
        <w:pageBreakBefore w:val="0"/>
        <w:widowControl w:val="0"/>
        <w:kinsoku/>
        <w:wordWrap/>
        <w:overflowPunct/>
        <w:topLinePunct w:val="0"/>
        <w:bidi w:val="0"/>
        <w:adjustRightInd w:val="0"/>
        <w:spacing w:line="560" w:lineRule="exact"/>
        <w:textAlignment w:val="auto"/>
        <w:rPr>
          <w:del w:id="451" w:author="Zero1411746172" w:date="2023-02-13T09:26:26Z"/>
          <w:rFonts w:hint="eastAsia"/>
          <w:color w:val="auto"/>
          <w:szCs w:val="32"/>
          <w:highlight w:val="none"/>
          <w:lang w:val="en-US" w:eastAsia="zh-CN"/>
        </w:rPr>
      </w:pPr>
    </w:p>
    <w:p>
      <w:pPr>
        <w:keepNext w:val="0"/>
        <w:keepLines w:val="0"/>
        <w:pageBreakBefore w:val="0"/>
        <w:widowControl w:val="0"/>
        <w:kinsoku/>
        <w:wordWrap/>
        <w:overflowPunct/>
        <w:topLinePunct w:val="0"/>
        <w:bidi w:val="0"/>
        <w:adjustRightInd w:val="0"/>
        <w:spacing w:line="560" w:lineRule="exact"/>
        <w:textAlignment w:val="auto"/>
        <w:rPr>
          <w:del w:id="452" w:author="Zero1411746172" w:date="2023-02-13T09:26:26Z"/>
          <w:rFonts w:hint="eastAsia"/>
          <w:color w:val="auto"/>
          <w:szCs w:val="32"/>
          <w:highlight w:val="none"/>
          <w:lang w:val="en-US" w:eastAsia="zh-CN"/>
        </w:rPr>
      </w:pPr>
    </w:p>
    <w:p>
      <w:pPr>
        <w:keepNext w:val="0"/>
        <w:keepLines w:val="0"/>
        <w:pageBreakBefore w:val="0"/>
        <w:widowControl w:val="0"/>
        <w:kinsoku/>
        <w:wordWrap/>
        <w:overflowPunct/>
        <w:topLinePunct w:val="0"/>
        <w:bidi w:val="0"/>
        <w:adjustRightInd w:val="0"/>
        <w:spacing w:line="560" w:lineRule="exact"/>
        <w:textAlignment w:val="auto"/>
        <w:rPr>
          <w:del w:id="453" w:author="Zero1411746172" w:date="2023-02-13T09:26:26Z"/>
          <w:rFonts w:hint="eastAsia"/>
          <w:color w:val="auto"/>
          <w:szCs w:val="32"/>
          <w:highlight w:val="none"/>
          <w:lang w:val="en-US" w:eastAsia="zh-CN"/>
        </w:rPr>
      </w:pPr>
    </w:p>
    <w:p>
      <w:pPr>
        <w:keepNext w:val="0"/>
        <w:keepLines w:val="0"/>
        <w:pageBreakBefore w:val="0"/>
        <w:widowControl w:val="0"/>
        <w:kinsoku/>
        <w:wordWrap/>
        <w:overflowPunct/>
        <w:topLinePunct w:val="0"/>
        <w:bidi w:val="0"/>
        <w:adjustRightInd w:val="0"/>
        <w:spacing w:line="560" w:lineRule="exact"/>
        <w:textAlignment w:val="auto"/>
        <w:rPr>
          <w:del w:id="454" w:author="Zero1411746172" w:date="2023-02-13T09:26:26Z"/>
          <w:rFonts w:hint="eastAsia"/>
          <w:color w:val="auto"/>
          <w:szCs w:val="32"/>
          <w:highlight w:val="none"/>
          <w:lang w:val="en-US" w:eastAsia="zh-CN"/>
        </w:rPr>
      </w:pPr>
    </w:p>
    <w:p>
      <w:pPr>
        <w:keepNext w:val="0"/>
        <w:keepLines w:val="0"/>
        <w:pageBreakBefore w:val="0"/>
        <w:widowControl w:val="0"/>
        <w:kinsoku/>
        <w:wordWrap/>
        <w:overflowPunct/>
        <w:topLinePunct w:val="0"/>
        <w:bidi w:val="0"/>
        <w:adjustRightInd w:val="0"/>
        <w:spacing w:line="560" w:lineRule="exact"/>
        <w:textAlignment w:val="auto"/>
        <w:rPr>
          <w:del w:id="455" w:author="Zero1411746172" w:date="2023-02-13T09:26:26Z"/>
          <w:rFonts w:hint="eastAsia"/>
          <w:color w:val="auto"/>
          <w:szCs w:val="32"/>
          <w:highlight w:val="none"/>
          <w:lang w:val="en-US" w:eastAsia="zh-CN"/>
        </w:rPr>
      </w:pPr>
    </w:p>
    <w:p>
      <w:pPr>
        <w:keepNext w:val="0"/>
        <w:keepLines w:val="0"/>
        <w:pageBreakBefore w:val="0"/>
        <w:widowControl w:val="0"/>
        <w:kinsoku/>
        <w:wordWrap/>
        <w:overflowPunct/>
        <w:topLinePunct w:val="0"/>
        <w:bidi w:val="0"/>
        <w:adjustRightInd w:val="0"/>
        <w:spacing w:line="560" w:lineRule="exact"/>
        <w:textAlignment w:val="auto"/>
        <w:rPr>
          <w:del w:id="456" w:author="Zero1411746172" w:date="2023-02-13T09:26:26Z"/>
          <w:rFonts w:hint="eastAsia"/>
          <w:color w:val="auto"/>
          <w:szCs w:val="32"/>
          <w:highlight w:val="none"/>
          <w:lang w:val="en-US" w:eastAsia="zh-CN"/>
        </w:rPr>
      </w:pPr>
    </w:p>
    <w:p>
      <w:pPr>
        <w:keepNext w:val="0"/>
        <w:keepLines w:val="0"/>
        <w:pageBreakBefore w:val="0"/>
        <w:widowControl w:val="0"/>
        <w:kinsoku/>
        <w:wordWrap/>
        <w:overflowPunct/>
        <w:topLinePunct w:val="0"/>
        <w:bidi w:val="0"/>
        <w:adjustRightInd w:val="0"/>
        <w:spacing w:line="560" w:lineRule="exact"/>
        <w:textAlignment w:val="auto"/>
        <w:rPr>
          <w:del w:id="457" w:author="Zero1411746172" w:date="2023-02-13T09:26:26Z"/>
          <w:rFonts w:hint="eastAsia"/>
          <w:color w:val="auto"/>
          <w:szCs w:val="32"/>
          <w:highlight w:val="none"/>
          <w:lang w:val="en-US" w:eastAsia="zh-CN"/>
        </w:rPr>
      </w:pPr>
    </w:p>
    <w:p>
      <w:pPr>
        <w:keepNext w:val="0"/>
        <w:keepLines w:val="0"/>
        <w:pageBreakBefore w:val="0"/>
        <w:widowControl w:val="0"/>
        <w:kinsoku/>
        <w:wordWrap/>
        <w:overflowPunct/>
        <w:topLinePunct w:val="0"/>
        <w:bidi w:val="0"/>
        <w:adjustRightInd w:val="0"/>
        <w:spacing w:line="560" w:lineRule="exact"/>
        <w:textAlignment w:val="auto"/>
        <w:rPr>
          <w:del w:id="458" w:author="Zero1411746172" w:date="2023-02-13T09:26:26Z"/>
          <w:rFonts w:hint="eastAsia"/>
          <w:color w:val="auto"/>
          <w:szCs w:val="32"/>
          <w:highlight w:val="none"/>
          <w:lang w:val="en-US" w:eastAsia="zh-CN"/>
        </w:rPr>
      </w:pPr>
    </w:p>
    <w:p>
      <w:pPr>
        <w:keepNext w:val="0"/>
        <w:keepLines w:val="0"/>
        <w:pageBreakBefore w:val="0"/>
        <w:widowControl w:val="0"/>
        <w:kinsoku/>
        <w:wordWrap/>
        <w:overflowPunct/>
        <w:topLinePunct w:val="0"/>
        <w:bidi w:val="0"/>
        <w:adjustRightInd w:val="0"/>
        <w:spacing w:line="560" w:lineRule="exact"/>
        <w:textAlignment w:val="auto"/>
        <w:rPr>
          <w:rFonts w:hint="eastAsia"/>
          <w:color w:val="auto"/>
          <w:szCs w:val="32"/>
          <w:highlight w:val="none"/>
          <w:lang w:val="en-US" w:eastAsia="zh-CN"/>
        </w:rPr>
      </w:pPr>
      <w:r>
        <w:rPr>
          <w:rFonts w:hint="eastAsia"/>
          <w:color w:val="auto"/>
          <w:szCs w:val="32"/>
          <w:highlight w:val="none"/>
          <w:lang w:val="en-US" w:eastAsia="zh-CN"/>
        </w:rPr>
        <w:t>附件1</w:t>
      </w:r>
    </w:p>
    <w:p>
      <w:pPr>
        <w:keepNext w:val="0"/>
        <w:keepLines w:val="0"/>
        <w:pageBreakBefore w:val="0"/>
        <w:widowControl w:val="0"/>
        <w:kinsoku/>
        <w:wordWrap/>
        <w:overflowPunct/>
        <w:topLinePunct w:val="0"/>
        <w:autoSpaceDE w:val="0"/>
        <w:autoSpaceDN w:val="0"/>
        <w:bidi w:val="0"/>
        <w:adjustRightInd/>
        <w:snapToGrid/>
        <w:spacing w:before="0" w:line="560" w:lineRule="exact"/>
        <w:ind w:right="0"/>
        <w:jc w:val="center"/>
        <w:textAlignment w:val="auto"/>
        <w:rPr>
          <w:rFonts w:hint="eastAsia" w:ascii="方正小标宋简体" w:hAnsi="方正小标宋简体" w:eastAsia="方正小标宋简体" w:cs="方正小标宋简体"/>
          <w:b w:val="0"/>
          <w:bCs w:val="0"/>
          <w:sz w:val="36"/>
          <w:szCs w:val="36"/>
          <w:highlight w:val="none"/>
        </w:rPr>
      </w:pPr>
    </w:p>
    <w:p>
      <w:pPr>
        <w:keepNext w:val="0"/>
        <w:keepLines w:val="0"/>
        <w:pageBreakBefore w:val="0"/>
        <w:widowControl w:val="0"/>
        <w:kinsoku/>
        <w:wordWrap/>
        <w:overflowPunct/>
        <w:topLinePunct w:val="0"/>
        <w:autoSpaceDE w:val="0"/>
        <w:autoSpaceDN w:val="0"/>
        <w:bidi w:val="0"/>
        <w:adjustRightInd/>
        <w:snapToGrid/>
        <w:spacing w:before="0" w:line="560" w:lineRule="exact"/>
        <w:ind w:right="0"/>
        <w:jc w:val="center"/>
        <w:textAlignment w:val="auto"/>
        <w:rPr>
          <w:rFonts w:hint="eastAsia" w:ascii="方正小标宋简体" w:hAnsi="方正小标宋简体" w:eastAsia="方正小标宋简体" w:cs="方正小标宋简体"/>
          <w:b w:val="0"/>
          <w:bCs w:val="0"/>
          <w:sz w:val="36"/>
          <w:szCs w:val="36"/>
          <w:highlight w:val="none"/>
        </w:rPr>
      </w:pPr>
      <w:r>
        <w:rPr>
          <w:rFonts w:hint="eastAsia" w:ascii="方正小标宋简体" w:hAnsi="方正小标宋简体" w:eastAsia="方正小标宋简体" w:cs="方正小标宋简体"/>
          <w:b w:val="0"/>
          <w:bCs w:val="0"/>
          <w:sz w:val="36"/>
          <w:szCs w:val="36"/>
          <w:highlight w:val="none"/>
        </w:rPr>
        <w:t>项</w:t>
      </w:r>
      <w:r>
        <w:rPr>
          <w:rFonts w:hint="eastAsia" w:ascii="方正小标宋简体" w:hAnsi="方正小标宋简体" w:eastAsia="方正小标宋简体" w:cs="方正小标宋简体"/>
          <w:b w:val="0"/>
          <w:bCs w:val="0"/>
          <w:sz w:val="36"/>
          <w:szCs w:val="36"/>
          <w:highlight w:val="none"/>
          <w:lang w:val="en-US" w:eastAsia="zh-CN"/>
        </w:rPr>
        <w:t xml:space="preserve"> </w:t>
      </w:r>
      <w:r>
        <w:rPr>
          <w:rFonts w:hint="eastAsia" w:ascii="方正小标宋简体" w:hAnsi="方正小标宋简体" w:eastAsia="方正小标宋简体" w:cs="方正小标宋简体"/>
          <w:b w:val="0"/>
          <w:bCs w:val="0"/>
          <w:sz w:val="36"/>
          <w:szCs w:val="36"/>
          <w:highlight w:val="none"/>
        </w:rPr>
        <w:t>目</w:t>
      </w:r>
      <w:r>
        <w:rPr>
          <w:rFonts w:hint="eastAsia" w:ascii="方正小标宋简体" w:hAnsi="方正小标宋简体" w:eastAsia="方正小标宋简体" w:cs="方正小标宋简体"/>
          <w:b w:val="0"/>
          <w:bCs w:val="0"/>
          <w:sz w:val="36"/>
          <w:szCs w:val="36"/>
          <w:highlight w:val="none"/>
          <w:lang w:val="en-US" w:eastAsia="zh-CN"/>
        </w:rPr>
        <w:t xml:space="preserve"> </w:t>
      </w:r>
      <w:r>
        <w:rPr>
          <w:rFonts w:hint="eastAsia" w:ascii="方正小标宋简体" w:hAnsi="方正小标宋简体" w:eastAsia="方正小标宋简体" w:cs="方正小标宋简体"/>
          <w:b w:val="0"/>
          <w:bCs w:val="0"/>
          <w:sz w:val="36"/>
          <w:szCs w:val="36"/>
          <w:highlight w:val="none"/>
        </w:rPr>
        <w:t>申 报 书</w:t>
      </w:r>
    </w:p>
    <w:p>
      <w:pPr>
        <w:keepNext w:val="0"/>
        <w:keepLines w:val="0"/>
        <w:pageBreakBefore w:val="0"/>
        <w:widowControl w:val="0"/>
        <w:kinsoku/>
        <w:wordWrap/>
        <w:overflowPunct/>
        <w:topLinePunct w:val="0"/>
        <w:bidi w:val="0"/>
        <w:spacing w:before="0" w:line="560" w:lineRule="exact"/>
        <w:ind w:left="1911" w:right="2129" w:firstLine="0"/>
        <w:jc w:val="center"/>
        <w:textAlignment w:val="auto"/>
        <w:rPr>
          <w:sz w:val="30"/>
          <w:highlight w:val="none"/>
        </w:rPr>
      </w:pPr>
      <w:r>
        <w:rPr>
          <w:sz w:val="30"/>
          <w:highlight w:val="none"/>
        </w:rPr>
        <w:t>（2022年度）</w:t>
      </w:r>
    </w:p>
    <w:p>
      <w:pPr>
        <w:pStyle w:val="4"/>
        <w:keepNext w:val="0"/>
        <w:keepLines w:val="0"/>
        <w:pageBreakBefore w:val="0"/>
        <w:widowControl w:val="0"/>
        <w:kinsoku/>
        <w:wordWrap/>
        <w:overflowPunct/>
        <w:topLinePunct w:val="0"/>
        <w:bidi w:val="0"/>
        <w:spacing w:line="560" w:lineRule="exact"/>
        <w:textAlignment w:val="auto"/>
        <w:rPr>
          <w:sz w:val="30"/>
          <w:highlight w:val="none"/>
        </w:rPr>
      </w:pPr>
    </w:p>
    <w:p>
      <w:pPr>
        <w:pStyle w:val="4"/>
        <w:keepNext w:val="0"/>
        <w:keepLines w:val="0"/>
        <w:pageBreakBefore w:val="0"/>
        <w:widowControl w:val="0"/>
        <w:kinsoku/>
        <w:wordWrap/>
        <w:overflowPunct/>
        <w:topLinePunct w:val="0"/>
        <w:bidi w:val="0"/>
        <w:spacing w:before="10" w:line="560" w:lineRule="exact"/>
        <w:textAlignment w:val="auto"/>
        <w:rPr>
          <w:sz w:val="36"/>
          <w:highlight w:val="none"/>
        </w:rPr>
      </w:pPr>
    </w:p>
    <w:p>
      <w:pPr>
        <w:keepNext w:val="0"/>
        <w:keepLines w:val="0"/>
        <w:pageBreakBefore w:val="0"/>
        <w:widowControl w:val="0"/>
        <w:kinsoku/>
        <w:wordWrap/>
        <w:overflowPunct/>
        <w:topLinePunct w:val="0"/>
        <w:autoSpaceDE/>
        <w:autoSpaceDN/>
        <w:bidi w:val="0"/>
        <w:adjustRightInd/>
        <w:snapToGrid/>
        <w:spacing w:before="0" w:line="560" w:lineRule="exact"/>
        <w:ind w:left="669" w:right="0" w:firstLine="0"/>
        <w:jc w:val="both"/>
        <w:textAlignment w:val="auto"/>
        <w:rPr>
          <w:sz w:val="19"/>
          <w:highlight w:val="none"/>
        </w:rPr>
      </w:pPr>
      <w:r>
        <w:rPr>
          <w:spacing w:val="-2"/>
          <w:sz w:val="25"/>
          <w:highlight w:val="none"/>
        </w:rPr>
        <w:t xml:space="preserve">项目类别： </w:t>
      </w:r>
    </w:p>
    <w:p>
      <w:pPr>
        <w:keepNext w:val="0"/>
        <w:keepLines w:val="0"/>
        <w:pageBreakBefore w:val="0"/>
        <w:widowControl w:val="0"/>
        <w:kinsoku/>
        <w:wordWrap/>
        <w:overflowPunct/>
        <w:topLinePunct w:val="0"/>
        <w:autoSpaceDE/>
        <w:autoSpaceDN/>
        <w:bidi w:val="0"/>
        <w:adjustRightInd/>
        <w:snapToGrid/>
        <w:spacing w:before="0" w:line="560" w:lineRule="exact"/>
        <w:ind w:left="669" w:right="0" w:firstLine="0"/>
        <w:jc w:val="both"/>
        <w:textAlignment w:val="auto"/>
        <w:rPr>
          <w:sz w:val="14"/>
          <w:highlight w:val="none"/>
        </w:rPr>
      </w:pPr>
      <w:r>
        <w:rPr>
          <w:spacing w:val="-2"/>
          <w:sz w:val="25"/>
          <w:highlight w:val="none"/>
        </w:rPr>
        <w:t xml:space="preserve">项目名称： </w:t>
      </w:r>
    </w:p>
    <w:p>
      <w:pPr>
        <w:keepNext w:val="0"/>
        <w:keepLines w:val="0"/>
        <w:pageBreakBefore w:val="0"/>
        <w:widowControl w:val="0"/>
        <w:tabs>
          <w:tab w:val="left" w:pos="9087"/>
        </w:tabs>
        <w:kinsoku/>
        <w:wordWrap/>
        <w:overflowPunct/>
        <w:topLinePunct w:val="0"/>
        <w:autoSpaceDE/>
        <w:autoSpaceDN/>
        <w:bidi w:val="0"/>
        <w:adjustRightInd/>
        <w:snapToGrid/>
        <w:spacing w:before="70" w:line="560" w:lineRule="exact"/>
        <w:ind w:left="669" w:right="0" w:firstLine="0"/>
        <w:jc w:val="both"/>
        <w:textAlignment w:val="auto"/>
        <w:rPr>
          <w:sz w:val="19"/>
          <w:highlight w:val="none"/>
        </w:rPr>
      </w:pPr>
      <w:r>
        <w:rPr>
          <w:sz w:val="25"/>
          <w:highlight w:val="none"/>
        </w:rPr>
        <w:t>申请单位：</w:t>
      </w:r>
      <w:r>
        <w:rPr>
          <w:spacing w:val="-26"/>
          <w:sz w:val="25"/>
          <w:highlight w:val="none"/>
        </w:rPr>
        <w:t xml:space="preserve"> </w:t>
      </w:r>
      <w:r>
        <w:rPr>
          <w:position w:val="1"/>
          <w:sz w:val="24"/>
          <w:highlight w:val="none"/>
        </w:rPr>
        <w:t>（盖章）</w:t>
      </w:r>
    </w:p>
    <w:p>
      <w:pPr>
        <w:keepNext w:val="0"/>
        <w:keepLines w:val="0"/>
        <w:pageBreakBefore w:val="0"/>
        <w:widowControl w:val="0"/>
        <w:kinsoku/>
        <w:wordWrap/>
        <w:overflowPunct/>
        <w:topLinePunct w:val="0"/>
        <w:autoSpaceDE/>
        <w:autoSpaceDN/>
        <w:bidi w:val="0"/>
        <w:adjustRightInd/>
        <w:snapToGrid/>
        <w:spacing w:before="0" w:line="560" w:lineRule="exact"/>
        <w:ind w:left="669" w:right="0" w:firstLine="0"/>
        <w:jc w:val="both"/>
        <w:textAlignment w:val="auto"/>
        <w:rPr>
          <w:spacing w:val="-2"/>
          <w:sz w:val="25"/>
          <w:highlight w:val="none"/>
        </w:rPr>
      </w:pPr>
      <w:r>
        <w:rPr>
          <w:spacing w:val="-2"/>
          <w:sz w:val="25"/>
          <w:highlight w:val="none"/>
        </w:rPr>
        <w:t>单位地址：</w:t>
      </w:r>
    </w:p>
    <w:p>
      <w:pPr>
        <w:keepNext w:val="0"/>
        <w:keepLines w:val="0"/>
        <w:pageBreakBefore w:val="0"/>
        <w:widowControl w:val="0"/>
        <w:kinsoku/>
        <w:wordWrap/>
        <w:overflowPunct/>
        <w:topLinePunct w:val="0"/>
        <w:autoSpaceDE/>
        <w:autoSpaceDN/>
        <w:bidi w:val="0"/>
        <w:adjustRightInd/>
        <w:snapToGrid/>
        <w:spacing w:before="0" w:line="560" w:lineRule="exact"/>
        <w:ind w:left="669" w:right="0" w:firstLine="0"/>
        <w:jc w:val="both"/>
        <w:textAlignment w:val="auto"/>
        <w:rPr>
          <w:rFonts w:hint="eastAsia"/>
          <w:position w:val="1"/>
          <w:sz w:val="24"/>
          <w:highlight w:val="none"/>
          <w:lang w:val="en-US" w:eastAsia="zh-CN"/>
        </w:rPr>
      </w:pPr>
      <w:r>
        <w:rPr>
          <w:sz w:val="25"/>
          <w:highlight w:val="none"/>
        </w:rPr>
        <w:t>项目负责人：</w:t>
      </w:r>
      <w:r>
        <w:rPr>
          <w:spacing w:val="-24"/>
          <w:sz w:val="25"/>
          <w:highlight w:val="none"/>
        </w:rPr>
        <w:t xml:space="preserve"> </w:t>
      </w:r>
      <w:r>
        <w:rPr>
          <w:position w:val="1"/>
          <w:sz w:val="24"/>
          <w:highlight w:val="none"/>
        </w:rPr>
        <w:tab/>
      </w:r>
      <w:r>
        <w:rPr>
          <w:rFonts w:hint="eastAsia"/>
          <w:position w:val="1"/>
          <w:sz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line="560" w:lineRule="exact"/>
        <w:ind w:left="669" w:right="0" w:firstLine="0"/>
        <w:jc w:val="both"/>
        <w:textAlignment w:val="auto"/>
        <w:rPr>
          <w:spacing w:val="-7"/>
          <w:sz w:val="25"/>
          <w:highlight w:val="none"/>
        </w:rPr>
      </w:pPr>
      <w:r>
        <w:rPr>
          <w:sz w:val="25"/>
          <w:highlight w:val="none"/>
        </w:rPr>
        <w:t>电子邮箱：</w:t>
      </w:r>
      <w:r>
        <w:rPr>
          <w:spacing w:val="-7"/>
          <w:sz w:val="25"/>
          <w:highlight w:val="none"/>
        </w:rPr>
        <w:t xml:space="preserve"> </w:t>
      </w:r>
    </w:p>
    <w:p>
      <w:pPr>
        <w:keepNext w:val="0"/>
        <w:keepLines w:val="0"/>
        <w:pageBreakBefore w:val="0"/>
        <w:widowControl w:val="0"/>
        <w:kinsoku/>
        <w:wordWrap/>
        <w:overflowPunct/>
        <w:topLinePunct w:val="0"/>
        <w:autoSpaceDE/>
        <w:autoSpaceDN/>
        <w:bidi w:val="0"/>
        <w:adjustRightInd/>
        <w:snapToGrid/>
        <w:spacing w:before="0" w:line="560" w:lineRule="exact"/>
        <w:ind w:left="669" w:right="0" w:firstLine="0"/>
        <w:jc w:val="both"/>
        <w:textAlignment w:val="auto"/>
        <w:rPr>
          <w:rFonts w:hint="eastAsia"/>
          <w:position w:val="1"/>
          <w:sz w:val="24"/>
          <w:highlight w:val="none"/>
          <w:lang w:val="en-US" w:eastAsia="zh-CN"/>
        </w:rPr>
      </w:pPr>
      <w:r>
        <w:rPr>
          <w:sz w:val="25"/>
          <w:highlight w:val="none"/>
        </w:rPr>
        <w:t>手机号码：</w:t>
      </w:r>
      <w:r>
        <w:rPr>
          <w:spacing w:val="-26"/>
          <w:sz w:val="25"/>
          <w:highlight w:val="none"/>
        </w:rPr>
        <w:t xml:space="preserve"> </w:t>
      </w:r>
      <w:r>
        <w:rPr>
          <w:position w:val="1"/>
          <w:sz w:val="24"/>
          <w:highlight w:val="none"/>
        </w:rPr>
        <w:tab/>
      </w:r>
      <w:r>
        <w:rPr>
          <w:rFonts w:hint="eastAsia"/>
          <w:position w:val="1"/>
          <w:sz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line="560" w:lineRule="exact"/>
        <w:ind w:left="669" w:right="0" w:firstLine="0"/>
        <w:jc w:val="both"/>
        <w:textAlignment w:val="auto"/>
        <w:rPr>
          <w:spacing w:val="-7"/>
          <w:sz w:val="25"/>
          <w:highlight w:val="none"/>
        </w:rPr>
      </w:pPr>
      <w:r>
        <w:rPr>
          <w:sz w:val="25"/>
          <w:highlight w:val="none"/>
        </w:rPr>
        <w:t>联系电话：</w:t>
      </w:r>
      <w:r>
        <w:rPr>
          <w:spacing w:val="-7"/>
          <w:sz w:val="25"/>
          <w:highlight w:val="none"/>
        </w:rPr>
        <w:t xml:space="preserve"> </w:t>
      </w:r>
    </w:p>
    <w:p>
      <w:pPr>
        <w:keepNext w:val="0"/>
        <w:keepLines w:val="0"/>
        <w:pageBreakBefore w:val="0"/>
        <w:widowControl w:val="0"/>
        <w:kinsoku/>
        <w:wordWrap/>
        <w:overflowPunct/>
        <w:topLinePunct w:val="0"/>
        <w:autoSpaceDE/>
        <w:autoSpaceDN/>
        <w:bidi w:val="0"/>
        <w:adjustRightInd/>
        <w:snapToGrid/>
        <w:spacing w:before="0" w:line="560" w:lineRule="exact"/>
        <w:ind w:left="669" w:right="0" w:firstLine="0"/>
        <w:jc w:val="both"/>
        <w:textAlignment w:val="auto"/>
        <w:rPr>
          <w:sz w:val="25"/>
          <w:highlight w:val="none"/>
        </w:rPr>
      </w:pPr>
      <w:r>
        <w:rPr>
          <w:sz w:val="25"/>
          <w:highlight w:val="none"/>
        </w:rPr>
        <w:t xml:space="preserve">归口管理部门： </w:t>
      </w:r>
    </w:p>
    <w:p>
      <w:pPr>
        <w:keepNext w:val="0"/>
        <w:keepLines w:val="0"/>
        <w:pageBreakBefore w:val="0"/>
        <w:widowControl w:val="0"/>
        <w:kinsoku/>
        <w:wordWrap/>
        <w:overflowPunct/>
        <w:topLinePunct w:val="0"/>
        <w:autoSpaceDE/>
        <w:autoSpaceDN/>
        <w:bidi w:val="0"/>
        <w:adjustRightInd/>
        <w:snapToGrid/>
        <w:spacing w:before="0" w:line="560" w:lineRule="exact"/>
        <w:ind w:left="669" w:right="0" w:firstLine="0"/>
        <w:jc w:val="both"/>
        <w:textAlignment w:val="auto"/>
        <w:rPr>
          <w:sz w:val="24"/>
          <w:highlight w:val="none"/>
        </w:rPr>
      </w:pPr>
      <w:r>
        <w:rPr>
          <w:spacing w:val="-2"/>
          <w:sz w:val="25"/>
          <w:highlight w:val="none"/>
        </w:rPr>
        <w:t xml:space="preserve">申报日期： </w:t>
      </w:r>
      <w:r>
        <w:rPr>
          <w:rFonts w:hint="eastAsia"/>
          <w:position w:val="1"/>
          <w:sz w:val="24"/>
          <w:highlight w:val="none"/>
          <w:lang w:val="en-US" w:eastAsia="zh-CN"/>
        </w:rPr>
        <w:t xml:space="preserve">          </w:t>
      </w:r>
      <w:r>
        <w:rPr>
          <w:position w:val="1"/>
          <w:sz w:val="24"/>
          <w:highlight w:val="none"/>
        </w:rPr>
        <w:t>年</w:t>
      </w:r>
      <w:r>
        <w:rPr>
          <w:rFonts w:hint="eastAsia"/>
          <w:position w:val="1"/>
          <w:sz w:val="24"/>
          <w:highlight w:val="none"/>
          <w:lang w:val="en-US" w:eastAsia="zh-CN"/>
        </w:rPr>
        <w:t xml:space="preserve">     </w:t>
      </w:r>
      <w:r>
        <w:rPr>
          <w:position w:val="1"/>
          <w:sz w:val="24"/>
          <w:highlight w:val="none"/>
        </w:rPr>
        <w:t>月</w:t>
      </w:r>
      <w:r>
        <w:rPr>
          <w:rFonts w:hint="eastAsia"/>
          <w:position w:val="1"/>
          <w:sz w:val="24"/>
          <w:highlight w:val="none"/>
          <w:lang w:val="en-US" w:eastAsia="zh-CN"/>
        </w:rPr>
        <w:t xml:space="preserve">    </w:t>
      </w:r>
      <w:r>
        <w:rPr>
          <w:position w:val="1"/>
          <w:sz w:val="24"/>
          <w:highlight w:val="none"/>
        </w:rPr>
        <w:t>日</w:t>
      </w:r>
    </w:p>
    <w:p>
      <w:pPr>
        <w:pStyle w:val="4"/>
        <w:keepNext w:val="0"/>
        <w:keepLines w:val="0"/>
        <w:pageBreakBefore w:val="0"/>
        <w:widowControl w:val="0"/>
        <w:kinsoku/>
        <w:wordWrap/>
        <w:overflowPunct/>
        <w:topLinePunct w:val="0"/>
        <w:bidi w:val="0"/>
        <w:spacing w:line="560" w:lineRule="exact"/>
        <w:textAlignment w:val="auto"/>
        <w:rPr>
          <w:sz w:val="26"/>
          <w:highlight w:val="none"/>
        </w:rPr>
      </w:pPr>
    </w:p>
    <w:p>
      <w:pPr>
        <w:keepNext w:val="0"/>
        <w:keepLines w:val="0"/>
        <w:pageBreakBefore w:val="0"/>
        <w:widowControl w:val="0"/>
        <w:kinsoku/>
        <w:wordWrap/>
        <w:overflowPunct/>
        <w:topLinePunct w:val="0"/>
        <w:bidi w:val="0"/>
        <w:spacing w:after="0" w:line="560" w:lineRule="exact"/>
        <w:jc w:val="center"/>
        <w:textAlignment w:val="auto"/>
        <w:rPr>
          <w:sz w:val="32"/>
          <w:highlight w:val="none"/>
        </w:rPr>
        <w:sectPr>
          <w:headerReference r:id="rId3" w:type="default"/>
          <w:footerReference r:id="rId4" w:type="default"/>
          <w:pgSz w:w="11910" w:h="16840"/>
          <w:pgMar w:top="1491" w:right="1480" w:bottom="1468" w:left="1468" w:header="450" w:footer="720" w:gutter="0"/>
          <w:pgNumType w:start="2"/>
          <w:cols w:space="720" w:num="1"/>
        </w:sectPr>
      </w:pPr>
    </w:p>
    <w:p>
      <w:pPr>
        <w:pStyle w:val="4"/>
        <w:keepNext w:val="0"/>
        <w:keepLines w:val="0"/>
        <w:pageBreakBefore w:val="0"/>
        <w:widowControl w:val="0"/>
        <w:kinsoku/>
        <w:wordWrap/>
        <w:overflowPunct/>
        <w:topLinePunct w:val="0"/>
        <w:bidi w:val="0"/>
        <w:spacing w:before="61" w:line="560" w:lineRule="exact"/>
        <w:textAlignment w:val="auto"/>
        <w:rPr>
          <w:highlight w:val="none"/>
        </w:rPr>
      </w:pPr>
      <w:r>
        <w:rPr>
          <w:highlight w:val="none"/>
        </w:rPr>
        <w:t>一、单位基本情况</w:t>
      </w:r>
    </w:p>
    <w:p>
      <w:pPr>
        <w:pStyle w:val="4"/>
        <w:keepNext w:val="0"/>
        <w:keepLines w:val="0"/>
        <w:pageBreakBefore w:val="0"/>
        <w:widowControl w:val="0"/>
        <w:kinsoku/>
        <w:wordWrap/>
        <w:overflowPunct/>
        <w:topLinePunct w:val="0"/>
        <w:bidi w:val="0"/>
        <w:spacing w:before="2" w:line="560" w:lineRule="exact"/>
        <w:textAlignment w:val="auto"/>
        <w:rPr>
          <w:sz w:val="14"/>
          <w:highlight w:val="none"/>
        </w:rPr>
      </w:pPr>
    </w:p>
    <w:tbl>
      <w:tblPr>
        <w:tblStyle w:val="6"/>
        <w:tblW w:w="0" w:type="auto"/>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0"/>
        <w:gridCol w:w="2925"/>
        <w:gridCol w:w="1950"/>
        <w:gridCol w:w="29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9750" w:type="dxa"/>
            <w:gridSpan w:val="4"/>
          </w:tcPr>
          <w:p>
            <w:pPr>
              <w:pStyle w:val="9"/>
              <w:keepNext w:val="0"/>
              <w:keepLines w:val="0"/>
              <w:pageBreakBefore w:val="0"/>
              <w:widowControl w:val="0"/>
              <w:kinsoku/>
              <w:wordWrap/>
              <w:overflowPunct/>
              <w:topLinePunct w:val="0"/>
              <w:bidi w:val="0"/>
              <w:spacing w:before="73" w:line="560" w:lineRule="exact"/>
              <w:ind w:left="47"/>
              <w:textAlignment w:val="auto"/>
              <w:rPr>
                <w:sz w:val="22"/>
                <w:highlight w:val="none"/>
              </w:rPr>
            </w:pPr>
            <w:r>
              <w:rPr>
                <w:sz w:val="22"/>
                <w:highlight w:val="none"/>
              </w:rPr>
              <w:t>1、单位基本信息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950" w:type="dxa"/>
          </w:tcPr>
          <w:p>
            <w:pPr>
              <w:pStyle w:val="9"/>
              <w:keepNext w:val="0"/>
              <w:keepLines w:val="0"/>
              <w:pageBreakBefore w:val="0"/>
              <w:widowControl w:val="0"/>
              <w:kinsoku/>
              <w:wordWrap/>
              <w:overflowPunct/>
              <w:topLinePunct w:val="0"/>
              <w:bidi w:val="0"/>
              <w:spacing w:before="70" w:line="560" w:lineRule="exact"/>
              <w:ind w:left="113" w:right="106"/>
              <w:jc w:val="center"/>
              <w:textAlignment w:val="auto"/>
              <w:rPr>
                <w:sz w:val="21"/>
                <w:highlight w:val="none"/>
              </w:rPr>
            </w:pPr>
            <w:r>
              <w:rPr>
                <w:sz w:val="21"/>
                <w:highlight w:val="none"/>
              </w:rPr>
              <w:t>单位名称</w:t>
            </w:r>
          </w:p>
        </w:tc>
        <w:tc>
          <w:tcPr>
            <w:tcW w:w="7800" w:type="dxa"/>
            <w:gridSpan w:val="3"/>
          </w:tcPr>
          <w:p>
            <w:pPr>
              <w:pStyle w:val="9"/>
              <w:keepNext w:val="0"/>
              <w:keepLines w:val="0"/>
              <w:pageBreakBefore w:val="0"/>
              <w:widowControl w:val="0"/>
              <w:kinsoku/>
              <w:wordWrap/>
              <w:overflowPunct/>
              <w:topLinePunct w:val="0"/>
              <w:bidi w:val="0"/>
              <w:spacing w:before="70" w:line="560" w:lineRule="exact"/>
              <w:ind w:left="47"/>
              <w:textAlignment w:val="auto"/>
              <w:rPr>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950" w:type="dxa"/>
          </w:tcPr>
          <w:p>
            <w:pPr>
              <w:pStyle w:val="9"/>
              <w:keepNext w:val="0"/>
              <w:keepLines w:val="0"/>
              <w:pageBreakBefore w:val="0"/>
              <w:widowControl w:val="0"/>
              <w:kinsoku/>
              <w:wordWrap/>
              <w:overflowPunct/>
              <w:topLinePunct w:val="0"/>
              <w:bidi w:val="0"/>
              <w:spacing w:before="70" w:line="560" w:lineRule="exact"/>
              <w:ind w:left="113" w:right="106"/>
              <w:jc w:val="center"/>
              <w:textAlignment w:val="auto"/>
              <w:rPr>
                <w:sz w:val="21"/>
                <w:highlight w:val="none"/>
              </w:rPr>
            </w:pPr>
            <w:r>
              <w:rPr>
                <w:sz w:val="21"/>
                <w:highlight w:val="none"/>
              </w:rPr>
              <w:t>注册所在地</w:t>
            </w:r>
          </w:p>
        </w:tc>
        <w:tc>
          <w:tcPr>
            <w:tcW w:w="7800" w:type="dxa"/>
            <w:gridSpan w:val="3"/>
          </w:tcPr>
          <w:p>
            <w:pPr>
              <w:pStyle w:val="9"/>
              <w:keepNext w:val="0"/>
              <w:keepLines w:val="0"/>
              <w:pageBreakBefore w:val="0"/>
              <w:widowControl w:val="0"/>
              <w:kinsoku/>
              <w:wordWrap/>
              <w:overflowPunct/>
              <w:topLinePunct w:val="0"/>
              <w:bidi w:val="0"/>
              <w:spacing w:before="70" w:line="560" w:lineRule="exact"/>
              <w:ind w:left="47"/>
              <w:textAlignment w:val="auto"/>
              <w:rPr>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950" w:type="dxa"/>
          </w:tcPr>
          <w:p>
            <w:pPr>
              <w:pStyle w:val="9"/>
              <w:keepNext w:val="0"/>
              <w:keepLines w:val="0"/>
              <w:pageBreakBefore w:val="0"/>
              <w:widowControl w:val="0"/>
              <w:kinsoku/>
              <w:wordWrap/>
              <w:overflowPunct/>
              <w:topLinePunct w:val="0"/>
              <w:bidi w:val="0"/>
              <w:spacing w:before="70" w:line="560" w:lineRule="exact"/>
              <w:ind w:left="113" w:right="106"/>
              <w:jc w:val="center"/>
              <w:textAlignment w:val="auto"/>
              <w:rPr>
                <w:sz w:val="21"/>
                <w:highlight w:val="none"/>
              </w:rPr>
            </w:pPr>
            <w:r>
              <w:rPr>
                <w:sz w:val="21"/>
                <w:highlight w:val="none"/>
              </w:rPr>
              <w:t>单位地址</w:t>
            </w:r>
          </w:p>
        </w:tc>
        <w:tc>
          <w:tcPr>
            <w:tcW w:w="7800" w:type="dxa"/>
            <w:gridSpan w:val="3"/>
          </w:tcPr>
          <w:p>
            <w:pPr>
              <w:pStyle w:val="9"/>
              <w:keepNext w:val="0"/>
              <w:keepLines w:val="0"/>
              <w:pageBreakBefore w:val="0"/>
              <w:widowControl w:val="0"/>
              <w:kinsoku/>
              <w:wordWrap/>
              <w:overflowPunct/>
              <w:topLinePunct w:val="0"/>
              <w:bidi w:val="0"/>
              <w:spacing w:before="70" w:line="560" w:lineRule="exact"/>
              <w:ind w:left="47"/>
              <w:textAlignment w:val="auto"/>
              <w:rPr>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1950" w:type="dxa"/>
          </w:tcPr>
          <w:p>
            <w:pPr>
              <w:pStyle w:val="9"/>
              <w:keepNext w:val="0"/>
              <w:keepLines w:val="0"/>
              <w:pageBreakBefore w:val="0"/>
              <w:widowControl w:val="0"/>
              <w:kinsoku/>
              <w:wordWrap/>
              <w:overflowPunct/>
              <w:topLinePunct w:val="0"/>
              <w:bidi w:val="0"/>
              <w:spacing w:before="6" w:line="560" w:lineRule="exact"/>
              <w:textAlignment w:val="auto"/>
              <w:rPr>
                <w:sz w:val="14"/>
                <w:highlight w:val="none"/>
              </w:rPr>
            </w:pPr>
          </w:p>
          <w:p>
            <w:pPr>
              <w:pStyle w:val="9"/>
              <w:keepNext w:val="0"/>
              <w:keepLines w:val="0"/>
              <w:pageBreakBefore w:val="0"/>
              <w:widowControl w:val="0"/>
              <w:kinsoku/>
              <w:wordWrap/>
              <w:overflowPunct/>
              <w:topLinePunct w:val="0"/>
              <w:bidi w:val="0"/>
              <w:spacing w:line="560" w:lineRule="exact"/>
              <w:ind w:left="113" w:right="106"/>
              <w:jc w:val="center"/>
              <w:textAlignment w:val="auto"/>
              <w:rPr>
                <w:sz w:val="21"/>
                <w:highlight w:val="none"/>
              </w:rPr>
            </w:pPr>
            <w:r>
              <w:rPr>
                <w:sz w:val="21"/>
                <w:highlight w:val="none"/>
              </w:rPr>
              <w:t>单位类型</w:t>
            </w:r>
          </w:p>
        </w:tc>
        <w:tc>
          <w:tcPr>
            <w:tcW w:w="2925" w:type="dxa"/>
          </w:tcPr>
          <w:p>
            <w:pPr>
              <w:pStyle w:val="9"/>
              <w:keepNext w:val="0"/>
              <w:keepLines w:val="0"/>
              <w:pageBreakBefore w:val="0"/>
              <w:widowControl w:val="0"/>
              <w:kinsoku/>
              <w:wordWrap/>
              <w:overflowPunct/>
              <w:topLinePunct w:val="0"/>
              <w:bidi w:val="0"/>
              <w:spacing w:before="99" w:line="560" w:lineRule="exact"/>
              <w:ind w:left="47" w:right="135"/>
              <w:textAlignment w:val="auto"/>
              <w:rPr>
                <w:sz w:val="21"/>
                <w:highlight w:val="none"/>
              </w:rPr>
            </w:pPr>
          </w:p>
        </w:tc>
        <w:tc>
          <w:tcPr>
            <w:tcW w:w="1950" w:type="dxa"/>
          </w:tcPr>
          <w:p>
            <w:pPr>
              <w:pStyle w:val="9"/>
              <w:keepNext w:val="0"/>
              <w:keepLines w:val="0"/>
              <w:pageBreakBefore w:val="0"/>
              <w:widowControl w:val="0"/>
              <w:kinsoku/>
              <w:wordWrap/>
              <w:overflowPunct/>
              <w:topLinePunct w:val="0"/>
              <w:bidi w:val="0"/>
              <w:spacing w:before="99" w:line="560" w:lineRule="exact"/>
              <w:ind w:left="343" w:right="71" w:hanging="263"/>
              <w:textAlignment w:val="auto"/>
              <w:rPr>
                <w:sz w:val="21"/>
                <w:highlight w:val="none"/>
              </w:rPr>
            </w:pPr>
            <w:r>
              <w:rPr>
                <w:spacing w:val="-1"/>
                <w:sz w:val="21"/>
                <w:highlight w:val="none"/>
              </w:rPr>
              <w:t>组织机构代码/统一</w:t>
            </w:r>
            <w:r>
              <w:rPr>
                <w:sz w:val="21"/>
                <w:highlight w:val="none"/>
              </w:rPr>
              <w:t>社会信用代码</w:t>
            </w:r>
          </w:p>
        </w:tc>
        <w:tc>
          <w:tcPr>
            <w:tcW w:w="2925" w:type="dxa"/>
          </w:tcPr>
          <w:p>
            <w:pPr>
              <w:pStyle w:val="9"/>
              <w:keepNext w:val="0"/>
              <w:keepLines w:val="0"/>
              <w:pageBreakBefore w:val="0"/>
              <w:widowControl w:val="0"/>
              <w:kinsoku/>
              <w:wordWrap/>
              <w:overflowPunct/>
              <w:topLinePunct w:val="0"/>
              <w:bidi w:val="0"/>
              <w:spacing w:line="560" w:lineRule="exact"/>
              <w:ind w:left="47"/>
              <w:textAlignment w:val="auto"/>
              <w:rPr>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950" w:type="dxa"/>
          </w:tcPr>
          <w:p>
            <w:pPr>
              <w:pStyle w:val="9"/>
              <w:keepNext w:val="0"/>
              <w:keepLines w:val="0"/>
              <w:pageBreakBefore w:val="0"/>
              <w:widowControl w:val="0"/>
              <w:kinsoku/>
              <w:wordWrap/>
              <w:overflowPunct/>
              <w:topLinePunct w:val="0"/>
              <w:bidi w:val="0"/>
              <w:spacing w:before="70" w:line="560" w:lineRule="exact"/>
              <w:ind w:left="113" w:right="106"/>
              <w:jc w:val="center"/>
              <w:textAlignment w:val="auto"/>
              <w:rPr>
                <w:sz w:val="21"/>
                <w:highlight w:val="none"/>
              </w:rPr>
            </w:pPr>
            <w:r>
              <w:rPr>
                <w:sz w:val="21"/>
                <w:highlight w:val="none"/>
              </w:rPr>
              <w:t>税务登记号</w:t>
            </w:r>
          </w:p>
        </w:tc>
        <w:tc>
          <w:tcPr>
            <w:tcW w:w="2925" w:type="dxa"/>
          </w:tcPr>
          <w:p>
            <w:pPr>
              <w:pStyle w:val="9"/>
              <w:keepNext w:val="0"/>
              <w:keepLines w:val="0"/>
              <w:pageBreakBefore w:val="0"/>
              <w:widowControl w:val="0"/>
              <w:kinsoku/>
              <w:wordWrap/>
              <w:overflowPunct/>
              <w:topLinePunct w:val="0"/>
              <w:bidi w:val="0"/>
              <w:spacing w:before="70" w:line="560" w:lineRule="exact"/>
              <w:ind w:left="47"/>
              <w:textAlignment w:val="auto"/>
              <w:rPr>
                <w:sz w:val="21"/>
                <w:highlight w:val="none"/>
              </w:rPr>
            </w:pPr>
          </w:p>
        </w:tc>
        <w:tc>
          <w:tcPr>
            <w:tcW w:w="1950" w:type="dxa"/>
          </w:tcPr>
          <w:p>
            <w:pPr>
              <w:pStyle w:val="9"/>
              <w:keepNext w:val="0"/>
              <w:keepLines w:val="0"/>
              <w:pageBreakBefore w:val="0"/>
              <w:widowControl w:val="0"/>
              <w:kinsoku/>
              <w:wordWrap/>
              <w:overflowPunct/>
              <w:topLinePunct w:val="0"/>
              <w:bidi w:val="0"/>
              <w:spacing w:before="70" w:line="560" w:lineRule="exact"/>
              <w:ind w:left="113" w:right="106"/>
              <w:jc w:val="center"/>
              <w:textAlignment w:val="auto"/>
              <w:rPr>
                <w:sz w:val="21"/>
                <w:highlight w:val="none"/>
              </w:rPr>
            </w:pPr>
            <w:r>
              <w:rPr>
                <w:sz w:val="21"/>
                <w:highlight w:val="none"/>
              </w:rPr>
              <w:t>营业执照注册号</w:t>
            </w:r>
          </w:p>
        </w:tc>
        <w:tc>
          <w:tcPr>
            <w:tcW w:w="2925" w:type="dxa"/>
          </w:tcPr>
          <w:p>
            <w:pPr>
              <w:pStyle w:val="9"/>
              <w:keepNext w:val="0"/>
              <w:keepLines w:val="0"/>
              <w:pageBreakBefore w:val="0"/>
              <w:widowControl w:val="0"/>
              <w:kinsoku/>
              <w:wordWrap/>
              <w:overflowPunct/>
              <w:topLinePunct w:val="0"/>
              <w:bidi w:val="0"/>
              <w:spacing w:before="70" w:line="560" w:lineRule="exact"/>
              <w:ind w:left="47"/>
              <w:textAlignment w:val="auto"/>
              <w:rPr>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950" w:type="dxa"/>
          </w:tcPr>
          <w:p>
            <w:pPr>
              <w:pStyle w:val="9"/>
              <w:keepNext w:val="0"/>
              <w:keepLines w:val="0"/>
              <w:pageBreakBefore w:val="0"/>
              <w:widowControl w:val="0"/>
              <w:kinsoku/>
              <w:wordWrap/>
              <w:overflowPunct/>
              <w:topLinePunct w:val="0"/>
              <w:bidi w:val="0"/>
              <w:spacing w:before="70" w:line="560" w:lineRule="exact"/>
              <w:ind w:left="113" w:right="106"/>
              <w:jc w:val="center"/>
              <w:textAlignment w:val="auto"/>
              <w:rPr>
                <w:sz w:val="21"/>
                <w:highlight w:val="none"/>
              </w:rPr>
            </w:pPr>
            <w:r>
              <w:rPr>
                <w:sz w:val="21"/>
                <w:highlight w:val="none"/>
              </w:rPr>
              <w:t>电子邮箱</w:t>
            </w:r>
          </w:p>
        </w:tc>
        <w:tc>
          <w:tcPr>
            <w:tcW w:w="2925" w:type="dxa"/>
          </w:tcPr>
          <w:p>
            <w:pPr>
              <w:pStyle w:val="9"/>
              <w:keepNext w:val="0"/>
              <w:keepLines w:val="0"/>
              <w:pageBreakBefore w:val="0"/>
              <w:widowControl w:val="0"/>
              <w:kinsoku/>
              <w:wordWrap/>
              <w:overflowPunct/>
              <w:topLinePunct w:val="0"/>
              <w:bidi w:val="0"/>
              <w:spacing w:before="70" w:line="560" w:lineRule="exact"/>
              <w:ind w:left="47"/>
              <w:textAlignment w:val="auto"/>
              <w:rPr>
                <w:sz w:val="21"/>
                <w:highlight w:val="none"/>
              </w:rPr>
            </w:pPr>
          </w:p>
        </w:tc>
        <w:tc>
          <w:tcPr>
            <w:tcW w:w="1950" w:type="dxa"/>
          </w:tcPr>
          <w:p>
            <w:pPr>
              <w:pStyle w:val="9"/>
              <w:keepNext w:val="0"/>
              <w:keepLines w:val="0"/>
              <w:pageBreakBefore w:val="0"/>
              <w:widowControl w:val="0"/>
              <w:kinsoku/>
              <w:wordWrap/>
              <w:overflowPunct/>
              <w:topLinePunct w:val="0"/>
              <w:bidi w:val="0"/>
              <w:spacing w:before="70" w:line="560" w:lineRule="exact"/>
              <w:ind w:left="113" w:right="106"/>
              <w:jc w:val="center"/>
              <w:textAlignment w:val="auto"/>
              <w:rPr>
                <w:sz w:val="21"/>
                <w:highlight w:val="none"/>
              </w:rPr>
            </w:pPr>
            <w:r>
              <w:rPr>
                <w:sz w:val="21"/>
                <w:highlight w:val="none"/>
              </w:rPr>
              <w:t>单位电话</w:t>
            </w:r>
          </w:p>
        </w:tc>
        <w:tc>
          <w:tcPr>
            <w:tcW w:w="2925" w:type="dxa"/>
          </w:tcPr>
          <w:p>
            <w:pPr>
              <w:pStyle w:val="9"/>
              <w:keepNext w:val="0"/>
              <w:keepLines w:val="0"/>
              <w:pageBreakBefore w:val="0"/>
              <w:widowControl w:val="0"/>
              <w:kinsoku/>
              <w:wordWrap/>
              <w:overflowPunct/>
              <w:topLinePunct w:val="0"/>
              <w:bidi w:val="0"/>
              <w:spacing w:before="70" w:line="560" w:lineRule="exact"/>
              <w:ind w:left="47"/>
              <w:textAlignment w:val="auto"/>
              <w:rPr>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950" w:type="dxa"/>
          </w:tcPr>
          <w:p>
            <w:pPr>
              <w:pStyle w:val="9"/>
              <w:keepNext w:val="0"/>
              <w:keepLines w:val="0"/>
              <w:pageBreakBefore w:val="0"/>
              <w:widowControl w:val="0"/>
              <w:kinsoku/>
              <w:wordWrap/>
              <w:overflowPunct/>
              <w:topLinePunct w:val="0"/>
              <w:bidi w:val="0"/>
              <w:spacing w:before="70" w:line="560" w:lineRule="exact"/>
              <w:ind w:left="113" w:right="106"/>
              <w:jc w:val="center"/>
              <w:textAlignment w:val="auto"/>
              <w:rPr>
                <w:sz w:val="21"/>
                <w:highlight w:val="none"/>
              </w:rPr>
            </w:pPr>
            <w:r>
              <w:rPr>
                <w:sz w:val="21"/>
                <w:highlight w:val="none"/>
              </w:rPr>
              <w:t>所属技术领域</w:t>
            </w:r>
          </w:p>
        </w:tc>
        <w:tc>
          <w:tcPr>
            <w:tcW w:w="2925" w:type="dxa"/>
          </w:tcPr>
          <w:p>
            <w:pPr>
              <w:pStyle w:val="9"/>
              <w:keepNext w:val="0"/>
              <w:keepLines w:val="0"/>
              <w:pageBreakBefore w:val="0"/>
              <w:widowControl w:val="0"/>
              <w:kinsoku/>
              <w:wordWrap/>
              <w:overflowPunct/>
              <w:topLinePunct w:val="0"/>
              <w:bidi w:val="0"/>
              <w:spacing w:before="70" w:line="560" w:lineRule="exact"/>
              <w:ind w:left="47"/>
              <w:textAlignment w:val="auto"/>
              <w:rPr>
                <w:sz w:val="21"/>
                <w:highlight w:val="none"/>
              </w:rPr>
            </w:pPr>
          </w:p>
        </w:tc>
        <w:tc>
          <w:tcPr>
            <w:tcW w:w="1950" w:type="dxa"/>
          </w:tcPr>
          <w:p>
            <w:pPr>
              <w:pStyle w:val="9"/>
              <w:keepNext w:val="0"/>
              <w:keepLines w:val="0"/>
              <w:pageBreakBefore w:val="0"/>
              <w:widowControl w:val="0"/>
              <w:kinsoku/>
              <w:wordWrap/>
              <w:overflowPunct/>
              <w:topLinePunct w:val="0"/>
              <w:bidi w:val="0"/>
              <w:spacing w:before="70" w:line="560" w:lineRule="exact"/>
              <w:ind w:left="113" w:right="106"/>
              <w:jc w:val="center"/>
              <w:textAlignment w:val="auto"/>
              <w:rPr>
                <w:sz w:val="21"/>
                <w:highlight w:val="none"/>
              </w:rPr>
            </w:pPr>
            <w:r>
              <w:rPr>
                <w:sz w:val="21"/>
                <w:highlight w:val="none"/>
              </w:rPr>
              <w:t>企业规模</w:t>
            </w:r>
          </w:p>
        </w:tc>
        <w:tc>
          <w:tcPr>
            <w:tcW w:w="2925" w:type="dxa"/>
          </w:tcPr>
          <w:p>
            <w:pPr>
              <w:pStyle w:val="9"/>
              <w:keepNext w:val="0"/>
              <w:keepLines w:val="0"/>
              <w:pageBreakBefore w:val="0"/>
              <w:widowControl w:val="0"/>
              <w:kinsoku/>
              <w:wordWrap/>
              <w:overflowPunct/>
              <w:topLinePunct w:val="0"/>
              <w:bidi w:val="0"/>
              <w:spacing w:before="70" w:line="560" w:lineRule="exact"/>
              <w:ind w:left="47"/>
              <w:textAlignment w:val="auto"/>
              <w:rPr>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950" w:type="dxa"/>
          </w:tcPr>
          <w:p>
            <w:pPr>
              <w:pStyle w:val="9"/>
              <w:keepNext w:val="0"/>
              <w:keepLines w:val="0"/>
              <w:pageBreakBefore w:val="0"/>
              <w:widowControl w:val="0"/>
              <w:kinsoku/>
              <w:wordWrap/>
              <w:overflowPunct/>
              <w:topLinePunct w:val="0"/>
              <w:bidi w:val="0"/>
              <w:spacing w:before="70" w:line="560" w:lineRule="exact"/>
              <w:ind w:left="113" w:right="106"/>
              <w:jc w:val="center"/>
              <w:textAlignment w:val="auto"/>
              <w:rPr>
                <w:sz w:val="21"/>
                <w:highlight w:val="none"/>
              </w:rPr>
            </w:pPr>
            <w:r>
              <w:rPr>
                <w:sz w:val="21"/>
                <w:highlight w:val="none"/>
              </w:rPr>
              <w:t>是否建有研发机构</w:t>
            </w:r>
          </w:p>
        </w:tc>
        <w:tc>
          <w:tcPr>
            <w:tcW w:w="2925" w:type="dxa"/>
          </w:tcPr>
          <w:p>
            <w:pPr>
              <w:pStyle w:val="9"/>
              <w:keepNext w:val="0"/>
              <w:keepLines w:val="0"/>
              <w:pageBreakBefore w:val="0"/>
              <w:widowControl w:val="0"/>
              <w:kinsoku/>
              <w:wordWrap/>
              <w:overflowPunct/>
              <w:topLinePunct w:val="0"/>
              <w:bidi w:val="0"/>
              <w:spacing w:before="70" w:line="560" w:lineRule="exact"/>
              <w:ind w:left="7"/>
              <w:jc w:val="center"/>
              <w:textAlignment w:val="auto"/>
              <w:rPr>
                <w:sz w:val="21"/>
                <w:highlight w:val="none"/>
              </w:rPr>
            </w:pPr>
          </w:p>
        </w:tc>
        <w:tc>
          <w:tcPr>
            <w:tcW w:w="1950" w:type="dxa"/>
          </w:tcPr>
          <w:p>
            <w:pPr>
              <w:pStyle w:val="9"/>
              <w:keepNext w:val="0"/>
              <w:keepLines w:val="0"/>
              <w:pageBreakBefore w:val="0"/>
              <w:widowControl w:val="0"/>
              <w:kinsoku/>
              <w:wordWrap/>
              <w:overflowPunct/>
              <w:topLinePunct w:val="0"/>
              <w:bidi w:val="0"/>
              <w:spacing w:before="70" w:line="560" w:lineRule="exact"/>
              <w:ind w:left="113" w:right="106"/>
              <w:jc w:val="center"/>
              <w:textAlignment w:val="auto"/>
              <w:rPr>
                <w:sz w:val="21"/>
                <w:highlight w:val="none"/>
              </w:rPr>
            </w:pPr>
            <w:r>
              <w:rPr>
                <w:sz w:val="21"/>
                <w:highlight w:val="none"/>
              </w:rPr>
              <w:t>研发机构</w:t>
            </w:r>
          </w:p>
        </w:tc>
        <w:tc>
          <w:tcPr>
            <w:tcW w:w="2925" w:type="dxa"/>
          </w:tcPr>
          <w:p>
            <w:pPr>
              <w:pStyle w:val="9"/>
              <w:keepNext w:val="0"/>
              <w:keepLines w:val="0"/>
              <w:pageBreakBefore w:val="0"/>
              <w:widowControl w:val="0"/>
              <w:kinsoku/>
              <w:wordWrap/>
              <w:overflowPunct/>
              <w:topLinePunct w:val="0"/>
              <w:bidi w:val="0"/>
              <w:spacing w:before="70" w:line="560" w:lineRule="exact"/>
              <w:ind w:left="47"/>
              <w:textAlignment w:val="auto"/>
              <w:rPr>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1950" w:type="dxa"/>
          </w:tcPr>
          <w:p>
            <w:pPr>
              <w:pStyle w:val="9"/>
              <w:keepNext w:val="0"/>
              <w:keepLines w:val="0"/>
              <w:pageBreakBefore w:val="0"/>
              <w:widowControl w:val="0"/>
              <w:kinsoku/>
              <w:wordWrap/>
              <w:overflowPunct/>
              <w:topLinePunct w:val="0"/>
              <w:bidi w:val="0"/>
              <w:spacing w:before="99" w:line="560" w:lineRule="exact"/>
              <w:ind w:left="553" w:right="124" w:hanging="420"/>
              <w:textAlignment w:val="auto"/>
              <w:rPr>
                <w:sz w:val="21"/>
                <w:highlight w:val="none"/>
              </w:rPr>
            </w:pPr>
            <w:r>
              <w:rPr>
                <w:spacing w:val="-1"/>
                <w:sz w:val="21"/>
                <w:highlight w:val="none"/>
              </w:rPr>
              <w:t>是否建在省级以上</w:t>
            </w:r>
            <w:r>
              <w:rPr>
                <w:sz w:val="21"/>
                <w:highlight w:val="none"/>
              </w:rPr>
              <w:t>开发园区</w:t>
            </w:r>
          </w:p>
        </w:tc>
        <w:tc>
          <w:tcPr>
            <w:tcW w:w="2925" w:type="dxa"/>
          </w:tcPr>
          <w:p>
            <w:pPr>
              <w:pStyle w:val="9"/>
              <w:keepNext w:val="0"/>
              <w:keepLines w:val="0"/>
              <w:pageBreakBefore w:val="0"/>
              <w:widowControl w:val="0"/>
              <w:kinsoku/>
              <w:wordWrap/>
              <w:overflowPunct/>
              <w:topLinePunct w:val="0"/>
              <w:bidi w:val="0"/>
              <w:spacing w:line="560" w:lineRule="exact"/>
              <w:ind w:left="7"/>
              <w:jc w:val="center"/>
              <w:textAlignment w:val="auto"/>
              <w:rPr>
                <w:sz w:val="21"/>
                <w:highlight w:val="none"/>
              </w:rPr>
            </w:pPr>
          </w:p>
        </w:tc>
        <w:tc>
          <w:tcPr>
            <w:tcW w:w="4875" w:type="dxa"/>
            <w:gridSpan w:val="2"/>
          </w:tcPr>
          <w:p>
            <w:pPr>
              <w:pStyle w:val="9"/>
              <w:keepNext w:val="0"/>
              <w:keepLines w:val="0"/>
              <w:pageBreakBefore w:val="0"/>
              <w:widowControl w:val="0"/>
              <w:kinsoku/>
              <w:wordWrap/>
              <w:overflowPunct/>
              <w:topLinePunct w:val="0"/>
              <w:bidi w:val="0"/>
              <w:spacing w:line="560" w:lineRule="exact"/>
              <w:textAlignment w:val="auto"/>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0" w:hRule="atLeast"/>
        </w:trPr>
        <w:tc>
          <w:tcPr>
            <w:tcW w:w="1950" w:type="dxa"/>
          </w:tcPr>
          <w:p>
            <w:pPr>
              <w:pStyle w:val="9"/>
              <w:keepNext w:val="0"/>
              <w:keepLines w:val="0"/>
              <w:pageBreakBefore w:val="0"/>
              <w:widowControl w:val="0"/>
              <w:kinsoku/>
              <w:wordWrap/>
              <w:overflowPunct/>
              <w:topLinePunct w:val="0"/>
              <w:bidi w:val="0"/>
              <w:spacing w:before="99" w:line="560" w:lineRule="exact"/>
              <w:ind w:left="133" w:right="124"/>
              <w:jc w:val="center"/>
              <w:textAlignment w:val="auto"/>
              <w:rPr>
                <w:sz w:val="21"/>
                <w:highlight w:val="none"/>
              </w:rPr>
            </w:pPr>
            <w:r>
              <w:rPr>
                <w:spacing w:val="-1"/>
                <w:sz w:val="21"/>
                <w:highlight w:val="none"/>
              </w:rPr>
              <w:t>是否建在战略性新兴产业集聚发展基</w:t>
            </w:r>
            <w:r>
              <w:rPr>
                <w:sz w:val="21"/>
                <w:highlight w:val="none"/>
              </w:rPr>
              <w:t>地</w:t>
            </w:r>
          </w:p>
        </w:tc>
        <w:tc>
          <w:tcPr>
            <w:tcW w:w="2925" w:type="dxa"/>
          </w:tcPr>
          <w:p>
            <w:pPr>
              <w:pStyle w:val="9"/>
              <w:keepNext w:val="0"/>
              <w:keepLines w:val="0"/>
              <w:pageBreakBefore w:val="0"/>
              <w:widowControl w:val="0"/>
              <w:kinsoku/>
              <w:wordWrap/>
              <w:overflowPunct/>
              <w:topLinePunct w:val="0"/>
              <w:bidi w:val="0"/>
              <w:spacing w:line="560" w:lineRule="exact"/>
              <w:ind w:left="7"/>
              <w:jc w:val="center"/>
              <w:textAlignment w:val="auto"/>
              <w:rPr>
                <w:sz w:val="21"/>
                <w:highlight w:val="none"/>
              </w:rPr>
            </w:pPr>
          </w:p>
        </w:tc>
        <w:tc>
          <w:tcPr>
            <w:tcW w:w="4875" w:type="dxa"/>
            <w:gridSpan w:val="2"/>
          </w:tcPr>
          <w:p>
            <w:pPr>
              <w:pStyle w:val="9"/>
              <w:keepNext w:val="0"/>
              <w:keepLines w:val="0"/>
              <w:pageBreakBefore w:val="0"/>
              <w:widowControl w:val="0"/>
              <w:kinsoku/>
              <w:wordWrap/>
              <w:overflowPunct/>
              <w:topLinePunct w:val="0"/>
              <w:bidi w:val="0"/>
              <w:spacing w:line="560" w:lineRule="exact"/>
              <w:textAlignment w:val="auto"/>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1950" w:type="dxa"/>
          </w:tcPr>
          <w:p>
            <w:pPr>
              <w:pStyle w:val="9"/>
              <w:keepNext w:val="0"/>
              <w:keepLines w:val="0"/>
              <w:pageBreakBefore w:val="0"/>
              <w:widowControl w:val="0"/>
              <w:kinsoku/>
              <w:wordWrap/>
              <w:overflowPunct/>
              <w:topLinePunct w:val="0"/>
              <w:bidi w:val="0"/>
              <w:spacing w:before="99" w:line="560" w:lineRule="exact"/>
              <w:ind w:left="553" w:right="124" w:hanging="420"/>
              <w:textAlignment w:val="auto"/>
              <w:rPr>
                <w:sz w:val="21"/>
                <w:highlight w:val="none"/>
              </w:rPr>
            </w:pPr>
            <w:r>
              <w:rPr>
                <w:spacing w:val="-1"/>
                <w:sz w:val="21"/>
                <w:highlight w:val="none"/>
              </w:rPr>
              <w:t>是否有效期内高新</w:t>
            </w:r>
            <w:r>
              <w:rPr>
                <w:sz w:val="21"/>
                <w:highlight w:val="none"/>
              </w:rPr>
              <w:t>技术企业</w:t>
            </w:r>
          </w:p>
        </w:tc>
        <w:tc>
          <w:tcPr>
            <w:tcW w:w="2925" w:type="dxa"/>
          </w:tcPr>
          <w:p>
            <w:pPr>
              <w:pStyle w:val="9"/>
              <w:keepNext w:val="0"/>
              <w:keepLines w:val="0"/>
              <w:pageBreakBefore w:val="0"/>
              <w:widowControl w:val="0"/>
              <w:kinsoku/>
              <w:wordWrap/>
              <w:overflowPunct/>
              <w:topLinePunct w:val="0"/>
              <w:bidi w:val="0"/>
              <w:spacing w:line="560" w:lineRule="exact"/>
              <w:ind w:left="7"/>
              <w:jc w:val="center"/>
              <w:textAlignment w:val="auto"/>
              <w:rPr>
                <w:sz w:val="21"/>
                <w:highlight w:val="none"/>
              </w:rPr>
            </w:pPr>
          </w:p>
        </w:tc>
        <w:tc>
          <w:tcPr>
            <w:tcW w:w="1950" w:type="dxa"/>
          </w:tcPr>
          <w:p>
            <w:pPr>
              <w:pStyle w:val="9"/>
              <w:keepNext w:val="0"/>
              <w:keepLines w:val="0"/>
              <w:pageBreakBefore w:val="0"/>
              <w:widowControl w:val="0"/>
              <w:kinsoku/>
              <w:wordWrap/>
              <w:overflowPunct/>
              <w:topLinePunct w:val="0"/>
              <w:bidi w:val="0"/>
              <w:spacing w:before="99" w:line="560" w:lineRule="exact"/>
              <w:ind w:left="763" w:right="124" w:hanging="630"/>
              <w:textAlignment w:val="auto"/>
              <w:rPr>
                <w:sz w:val="21"/>
                <w:highlight w:val="none"/>
              </w:rPr>
            </w:pPr>
            <w:r>
              <w:rPr>
                <w:spacing w:val="-1"/>
                <w:sz w:val="21"/>
                <w:highlight w:val="none"/>
              </w:rPr>
              <w:t>高新技术企业证书</w:t>
            </w:r>
            <w:r>
              <w:rPr>
                <w:sz w:val="21"/>
                <w:highlight w:val="none"/>
              </w:rPr>
              <w:t>编号</w:t>
            </w:r>
          </w:p>
        </w:tc>
        <w:tc>
          <w:tcPr>
            <w:tcW w:w="2925" w:type="dxa"/>
          </w:tcPr>
          <w:p>
            <w:pPr>
              <w:pStyle w:val="9"/>
              <w:keepNext w:val="0"/>
              <w:keepLines w:val="0"/>
              <w:pageBreakBefore w:val="0"/>
              <w:widowControl w:val="0"/>
              <w:kinsoku/>
              <w:wordWrap/>
              <w:overflowPunct/>
              <w:topLinePunct w:val="0"/>
              <w:bidi w:val="0"/>
              <w:spacing w:before="6" w:line="560" w:lineRule="exact"/>
              <w:textAlignment w:val="auto"/>
              <w:rPr>
                <w:sz w:val="14"/>
                <w:highlight w:val="none"/>
              </w:rPr>
            </w:pPr>
          </w:p>
          <w:p>
            <w:pPr>
              <w:pStyle w:val="9"/>
              <w:keepNext w:val="0"/>
              <w:keepLines w:val="0"/>
              <w:pageBreakBefore w:val="0"/>
              <w:widowControl w:val="0"/>
              <w:kinsoku/>
              <w:wordWrap/>
              <w:overflowPunct/>
              <w:topLinePunct w:val="0"/>
              <w:bidi w:val="0"/>
              <w:spacing w:line="560" w:lineRule="exact"/>
              <w:ind w:left="47"/>
              <w:textAlignment w:val="auto"/>
              <w:rPr>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1950" w:type="dxa"/>
          </w:tcPr>
          <w:p>
            <w:pPr>
              <w:pStyle w:val="9"/>
              <w:keepNext w:val="0"/>
              <w:keepLines w:val="0"/>
              <w:pageBreakBefore w:val="0"/>
              <w:widowControl w:val="0"/>
              <w:kinsoku/>
              <w:wordWrap/>
              <w:overflowPunct/>
              <w:topLinePunct w:val="0"/>
              <w:bidi w:val="0"/>
              <w:spacing w:before="99" w:line="560" w:lineRule="exact"/>
              <w:ind w:left="868" w:right="124" w:hanging="735"/>
              <w:textAlignment w:val="auto"/>
              <w:rPr>
                <w:sz w:val="21"/>
                <w:highlight w:val="none"/>
              </w:rPr>
            </w:pPr>
            <w:r>
              <w:rPr>
                <w:spacing w:val="-1"/>
                <w:sz w:val="21"/>
                <w:highlight w:val="none"/>
              </w:rPr>
              <w:t>是否科技型中小企</w:t>
            </w:r>
            <w:r>
              <w:rPr>
                <w:sz w:val="21"/>
                <w:highlight w:val="none"/>
              </w:rPr>
              <w:t>业</w:t>
            </w:r>
          </w:p>
        </w:tc>
        <w:tc>
          <w:tcPr>
            <w:tcW w:w="2925" w:type="dxa"/>
          </w:tcPr>
          <w:p>
            <w:pPr>
              <w:pStyle w:val="9"/>
              <w:keepNext w:val="0"/>
              <w:keepLines w:val="0"/>
              <w:pageBreakBefore w:val="0"/>
              <w:widowControl w:val="0"/>
              <w:kinsoku/>
              <w:wordWrap/>
              <w:overflowPunct/>
              <w:topLinePunct w:val="0"/>
              <w:bidi w:val="0"/>
              <w:spacing w:line="560" w:lineRule="exact"/>
              <w:ind w:left="7"/>
              <w:jc w:val="center"/>
              <w:textAlignment w:val="auto"/>
              <w:rPr>
                <w:sz w:val="21"/>
                <w:highlight w:val="none"/>
              </w:rPr>
            </w:pPr>
          </w:p>
        </w:tc>
        <w:tc>
          <w:tcPr>
            <w:tcW w:w="4875" w:type="dxa"/>
            <w:gridSpan w:val="2"/>
          </w:tcPr>
          <w:p>
            <w:pPr>
              <w:pStyle w:val="9"/>
              <w:keepNext w:val="0"/>
              <w:keepLines w:val="0"/>
              <w:pageBreakBefore w:val="0"/>
              <w:widowControl w:val="0"/>
              <w:kinsoku/>
              <w:wordWrap/>
              <w:overflowPunct/>
              <w:topLinePunct w:val="0"/>
              <w:bidi w:val="0"/>
              <w:spacing w:line="560" w:lineRule="exact"/>
              <w:textAlignment w:val="auto"/>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9750" w:type="dxa"/>
            <w:gridSpan w:val="4"/>
          </w:tcPr>
          <w:p>
            <w:pPr>
              <w:pStyle w:val="9"/>
              <w:keepNext w:val="0"/>
              <w:keepLines w:val="0"/>
              <w:pageBreakBefore w:val="0"/>
              <w:widowControl w:val="0"/>
              <w:kinsoku/>
              <w:wordWrap/>
              <w:overflowPunct/>
              <w:topLinePunct w:val="0"/>
              <w:bidi w:val="0"/>
              <w:spacing w:before="73" w:line="560" w:lineRule="exact"/>
              <w:ind w:left="47"/>
              <w:textAlignment w:val="auto"/>
              <w:rPr>
                <w:sz w:val="22"/>
                <w:highlight w:val="none"/>
              </w:rPr>
            </w:pPr>
            <w:r>
              <w:rPr>
                <w:sz w:val="22"/>
                <w:highlight w:val="none"/>
              </w:rPr>
              <w:t>2、单位人员情况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950" w:type="dxa"/>
          </w:tcPr>
          <w:p>
            <w:pPr>
              <w:pStyle w:val="9"/>
              <w:keepNext w:val="0"/>
              <w:keepLines w:val="0"/>
              <w:pageBreakBefore w:val="0"/>
              <w:widowControl w:val="0"/>
              <w:kinsoku/>
              <w:wordWrap/>
              <w:overflowPunct/>
              <w:topLinePunct w:val="0"/>
              <w:bidi w:val="0"/>
              <w:spacing w:before="70" w:line="560" w:lineRule="exact"/>
              <w:ind w:left="113" w:right="106"/>
              <w:jc w:val="center"/>
              <w:textAlignment w:val="auto"/>
              <w:rPr>
                <w:sz w:val="21"/>
                <w:highlight w:val="none"/>
              </w:rPr>
            </w:pPr>
            <w:r>
              <w:rPr>
                <w:sz w:val="21"/>
                <w:highlight w:val="none"/>
              </w:rPr>
              <w:t>法定代表人姓名</w:t>
            </w:r>
          </w:p>
        </w:tc>
        <w:tc>
          <w:tcPr>
            <w:tcW w:w="2925" w:type="dxa"/>
          </w:tcPr>
          <w:p>
            <w:pPr>
              <w:pStyle w:val="9"/>
              <w:keepNext w:val="0"/>
              <w:keepLines w:val="0"/>
              <w:pageBreakBefore w:val="0"/>
              <w:widowControl w:val="0"/>
              <w:kinsoku/>
              <w:wordWrap/>
              <w:overflowPunct/>
              <w:topLinePunct w:val="0"/>
              <w:bidi w:val="0"/>
              <w:spacing w:before="70" w:line="560" w:lineRule="exact"/>
              <w:ind w:left="47"/>
              <w:textAlignment w:val="auto"/>
              <w:rPr>
                <w:sz w:val="21"/>
                <w:highlight w:val="none"/>
              </w:rPr>
            </w:pPr>
          </w:p>
        </w:tc>
        <w:tc>
          <w:tcPr>
            <w:tcW w:w="1950" w:type="dxa"/>
          </w:tcPr>
          <w:p>
            <w:pPr>
              <w:pStyle w:val="9"/>
              <w:keepNext w:val="0"/>
              <w:keepLines w:val="0"/>
              <w:pageBreakBefore w:val="0"/>
              <w:widowControl w:val="0"/>
              <w:kinsoku/>
              <w:wordWrap/>
              <w:overflowPunct/>
              <w:topLinePunct w:val="0"/>
              <w:bidi w:val="0"/>
              <w:spacing w:before="70" w:line="560" w:lineRule="exact"/>
              <w:ind w:left="113" w:right="106"/>
              <w:jc w:val="center"/>
              <w:textAlignment w:val="auto"/>
              <w:rPr>
                <w:sz w:val="21"/>
                <w:highlight w:val="none"/>
              </w:rPr>
            </w:pPr>
            <w:r>
              <w:rPr>
                <w:sz w:val="21"/>
                <w:highlight w:val="none"/>
              </w:rPr>
              <w:t>法定代表人手机</w:t>
            </w:r>
          </w:p>
        </w:tc>
        <w:tc>
          <w:tcPr>
            <w:tcW w:w="2925" w:type="dxa"/>
          </w:tcPr>
          <w:p>
            <w:pPr>
              <w:pStyle w:val="9"/>
              <w:keepNext w:val="0"/>
              <w:keepLines w:val="0"/>
              <w:pageBreakBefore w:val="0"/>
              <w:widowControl w:val="0"/>
              <w:kinsoku/>
              <w:wordWrap/>
              <w:overflowPunct/>
              <w:topLinePunct w:val="0"/>
              <w:bidi w:val="0"/>
              <w:spacing w:before="70" w:line="560" w:lineRule="exact"/>
              <w:ind w:left="47"/>
              <w:textAlignment w:val="auto"/>
              <w:rPr>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950" w:type="dxa"/>
          </w:tcPr>
          <w:p>
            <w:pPr>
              <w:pStyle w:val="9"/>
              <w:keepNext w:val="0"/>
              <w:keepLines w:val="0"/>
              <w:pageBreakBefore w:val="0"/>
              <w:widowControl w:val="0"/>
              <w:kinsoku/>
              <w:wordWrap/>
              <w:overflowPunct/>
              <w:topLinePunct w:val="0"/>
              <w:bidi w:val="0"/>
              <w:spacing w:before="70" w:line="560" w:lineRule="exact"/>
              <w:ind w:left="113" w:right="106"/>
              <w:jc w:val="center"/>
              <w:textAlignment w:val="auto"/>
              <w:rPr>
                <w:sz w:val="21"/>
                <w:highlight w:val="none"/>
              </w:rPr>
            </w:pPr>
            <w:r>
              <w:rPr>
                <w:sz w:val="21"/>
                <w:highlight w:val="none"/>
              </w:rPr>
              <w:t>项目负责人姓名</w:t>
            </w:r>
          </w:p>
        </w:tc>
        <w:tc>
          <w:tcPr>
            <w:tcW w:w="2925" w:type="dxa"/>
          </w:tcPr>
          <w:p>
            <w:pPr>
              <w:pStyle w:val="9"/>
              <w:keepNext w:val="0"/>
              <w:keepLines w:val="0"/>
              <w:pageBreakBefore w:val="0"/>
              <w:widowControl w:val="0"/>
              <w:kinsoku/>
              <w:wordWrap/>
              <w:overflowPunct/>
              <w:topLinePunct w:val="0"/>
              <w:bidi w:val="0"/>
              <w:spacing w:before="70" w:line="560" w:lineRule="exact"/>
              <w:ind w:left="47"/>
              <w:textAlignment w:val="auto"/>
              <w:rPr>
                <w:sz w:val="21"/>
                <w:highlight w:val="none"/>
              </w:rPr>
            </w:pPr>
          </w:p>
        </w:tc>
        <w:tc>
          <w:tcPr>
            <w:tcW w:w="1950" w:type="dxa"/>
          </w:tcPr>
          <w:p>
            <w:pPr>
              <w:pStyle w:val="9"/>
              <w:keepNext w:val="0"/>
              <w:keepLines w:val="0"/>
              <w:pageBreakBefore w:val="0"/>
              <w:widowControl w:val="0"/>
              <w:kinsoku/>
              <w:wordWrap/>
              <w:overflowPunct/>
              <w:topLinePunct w:val="0"/>
              <w:bidi w:val="0"/>
              <w:spacing w:before="70" w:line="560" w:lineRule="exact"/>
              <w:ind w:left="113" w:right="106"/>
              <w:jc w:val="center"/>
              <w:textAlignment w:val="auto"/>
              <w:rPr>
                <w:sz w:val="21"/>
                <w:highlight w:val="none"/>
              </w:rPr>
            </w:pPr>
            <w:r>
              <w:rPr>
                <w:sz w:val="21"/>
                <w:highlight w:val="none"/>
              </w:rPr>
              <w:t>负责人手机</w:t>
            </w:r>
          </w:p>
        </w:tc>
        <w:tc>
          <w:tcPr>
            <w:tcW w:w="2925" w:type="dxa"/>
          </w:tcPr>
          <w:p>
            <w:pPr>
              <w:pStyle w:val="9"/>
              <w:keepNext w:val="0"/>
              <w:keepLines w:val="0"/>
              <w:pageBreakBefore w:val="0"/>
              <w:widowControl w:val="0"/>
              <w:kinsoku/>
              <w:wordWrap/>
              <w:overflowPunct/>
              <w:topLinePunct w:val="0"/>
              <w:bidi w:val="0"/>
              <w:spacing w:before="70" w:line="560" w:lineRule="exact"/>
              <w:ind w:left="47"/>
              <w:textAlignment w:val="auto"/>
              <w:rPr>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1950" w:type="dxa"/>
          </w:tcPr>
          <w:p>
            <w:pPr>
              <w:pStyle w:val="9"/>
              <w:keepNext w:val="0"/>
              <w:keepLines w:val="0"/>
              <w:pageBreakBefore w:val="0"/>
              <w:widowControl w:val="0"/>
              <w:kinsoku/>
              <w:wordWrap/>
              <w:overflowPunct/>
              <w:topLinePunct w:val="0"/>
              <w:bidi w:val="0"/>
              <w:spacing w:before="6" w:line="560" w:lineRule="exact"/>
              <w:textAlignment w:val="auto"/>
              <w:rPr>
                <w:sz w:val="14"/>
                <w:highlight w:val="none"/>
              </w:rPr>
            </w:pPr>
          </w:p>
          <w:p>
            <w:pPr>
              <w:pStyle w:val="9"/>
              <w:keepNext w:val="0"/>
              <w:keepLines w:val="0"/>
              <w:pageBreakBefore w:val="0"/>
              <w:widowControl w:val="0"/>
              <w:kinsoku/>
              <w:wordWrap/>
              <w:overflowPunct/>
              <w:topLinePunct w:val="0"/>
              <w:bidi w:val="0"/>
              <w:spacing w:line="560" w:lineRule="exact"/>
              <w:ind w:left="113" w:right="106"/>
              <w:jc w:val="center"/>
              <w:textAlignment w:val="auto"/>
              <w:rPr>
                <w:sz w:val="21"/>
                <w:highlight w:val="none"/>
              </w:rPr>
            </w:pPr>
            <w:r>
              <w:rPr>
                <w:sz w:val="21"/>
                <w:highlight w:val="none"/>
              </w:rPr>
              <w:t>职工总数（人）</w:t>
            </w:r>
          </w:p>
        </w:tc>
        <w:tc>
          <w:tcPr>
            <w:tcW w:w="2925" w:type="dxa"/>
          </w:tcPr>
          <w:p>
            <w:pPr>
              <w:pStyle w:val="9"/>
              <w:keepNext w:val="0"/>
              <w:keepLines w:val="0"/>
              <w:pageBreakBefore w:val="0"/>
              <w:widowControl w:val="0"/>
              <w:kinsoku/>
              <w:wordWrap/>
              <w:overflowPunct/>
              <w:topLinePunct w:val="0"/>
              <w:bidi w:val="0"/>
              <w:spacing w:line="560" w:lineRule="exact"/>
              <w:ind w:left="1021" w:right="1014"/>
              <w:jc w:val="center"/>
              <w:textAlignment w:val="auto"/>
              <w:rPr>
                <w:sz w:val="21"/>
                <w:highlight w:val="none"/>
              </w:rPr>
            </w:pPr>
          </w:p>
        </w:tc>
        <w:tc>
          <w:tcPr>
            <w:tcW w:w="1950" w:type="dxa"/>
          </w:tcPr>
          <w:p>
            <w:pPr>
              <w:pStyle w:val="9"/>
              <w:keepNext w:val="0"/>
              <w:keepLines w:val="0"/>
              <w:pageBreakBefore w:val="0"/>
              <w:widowControl w:val="0"/>
              <w:kinsoku/>
              <w:wordWrap/>
              <w:overflowPunct/>
              <w:topLinePunct w:val="0"/>
              <w:bidi w:val="0"/>
              <w:spacing w:before="99" w:line="560" w:lineRule="exact"/>
              <w:ind w:left="238" w:right="124" w:hanging="105"/>
              <w:textAlignment w:val="auto"/>
              <w:rPr>
                <w:sz w:val="21"/>
                <w:highlight w:val="none"/>
              </w:rPr>
            </w:pPr>
            <w:r>
              <w:rPr>
                <w:spacing w:val="-1"/>
                <w:sz w:val="21"/>
                <w:highlight w:val="none"/>
              </w:rPr>
              <w:t>其中：直接从事研</w:t>
            </w:r>
            <w:r>
              <w:rPr>
                <w:sz w:val="21"/>
                <w:highlight w:val="none"/>
              </w:rPr>
              <w:t>发人员数（人）</w:t>
            </w:r>
          </w:p>
        </w:tc>
        <w:tc>
          <w:tcPr>
            <w:tcW w:w="2925" w:type="dxa"/>
          </w:tcPr>
          <w:p>
            <w:pPr>
              <w:pStyle w:val="9"/>
              <w:keepNext w:val="0"/>
              <w:keepLines w:val="0"/>
              <w:pageBreakBefore w:val="0"/>
              <w:widowControl w:val="0"/>
              <w:kinsoku/>
              <w:wordWrap/>
              <w:overflowPunct/>
              <w:topLinePunct w:val="0"/>
              <w:bidi w:val="0"/>
              <w:spacing w:line="560" w:lineRule="exact"/>
              <w:ind w:left="1021" w:right="1014"/>
              <w:jc w:val="center"/>
              <w:textAlignment w:val="auto"/>
              <w:rPr>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1950" w:type="dxa"/>
          </w:tcPr>
          <w:p>
            <w:pPr>
              <w:pStyle w:val="9"/>
              <w:keepNext w:val="0"/>
              <w:keepLines w:val="0"/>
              <w:pageBreakBefore w:val="0"/>
              <w:widowControl w:val="0"/>
              <w:kinsoku/>
              <w:wordWrap/>
              <w:overflowPunct/>
              <w:topLinePunct w:val="0"/>
              <w:bidi w:val="0"/>
              <w:spacing w:before="99" w:line="560" w:lineRule="exact"/>
              <w:ind w:left="343" w:right="124" w:hanging="210"/>
              <w:textAlignment w:val="auto"/>
              <w:rPr>
                <w:sz w:val="21"/>
                <w:highlight w:val="none"/>
              </w:rPr>
            </w:pPr>
            <w:r>
              <w:rPr>
                <w:spacing w:val="-1"/>
                <w:sz w:val="21"/>
                <w:highlight w:val="none"/>
              </w:rPr>
              <w:t>其中：副高级职称</w:t>
            </w:r>
            <w:r>
              <w:rPr>
                <w:sz w:val="21"/>
                <w:highlight w:val="none"/>
              </w:rPr>
              <w:t>及以上（人）</w:t>
            </w:r>
          </w:p>
        </w:tc>
        <w:tc>
          <w:tcPr>
            <w:tcW w:w="2925" w:type="dxa"/>
          </w:tcPr>
          <w:p>
            <w:pPr>
              <w:pStyle w:val="9"/>
              <w:keepNext w:val="0"/>
              <w:keepLines w:val="0"/>
              <w:pageBreakBefore w:val="0"/>
              <w:widowControl w:val="0"/>
              <w:kinsoku/>
              <w:wordWrap/>
              <w:overflowPunct/>
              <w:topLinePunct w:val="0"/>
              <w:bidi w:val="0"/>
              <w:spacing w:line="560" w:lineRule="exact"/>
              <w:ind w:left="7"/>
              <w:jc w:val="center"/>
              <w:textAlignment w:val="auto"/>
              <w:rPr>
                <w:sz w:val="21"/>
                <w:highlight w:val="none"/>
              </w:rPr>
            </w:pPr>
          </w:p>
        </w:tc>
        <w:tc>
          <w:tcPr>
            <w:tcW w:w="1950" w:type="dxa"/>
          </w:tcPr>
          <w:p>
            <w:pPr>
              <w:pStyle w:val="9"/>
              <w:keepNext w:val="0"/>
              <w:keepLines w:val="0"/>
              <w:pageBreakBefore w:val="0"/>
              <w:widowControl w:val="0"/>
              <w:kinsoku/>
              <w:wordWrap/>
              <w:overflowPunct/>
              <w:topLinePunct w:val="0"/>
              <w:bidi w:val="0"/>
              <w:spacing w:before="6" w:line="560" w:lineRule="exact"/>
              <w:textAlignment w:val="auto"/>
              <w:rPr>
                <w:sz w:val="14"/>
                <w:highlight w:val="none"/>
              </w:rPr>
            </w:pPr>
          </w:p>
          <w:p>
            <w:pPr>
              <w:pStyle w:val="9"/>
              <w:keepNext w:val="0"/>
              <w:keepLines w:val="0"/>
              <w:pageBreakBefore w:val="0"/>
              <w:widowControl w:val="0"/>
              <w:kinsoku/>
              <w:wordWrap/>
              <w:overflowPunct/>
              <w:topLinePunct w:val="0"/>
              <w:bidi w:val="0"/>
              <w:spacing w:line="560" w:lineRule="exact"/>
              <w:ind w:left="113" w:right="106"/>
              <w:jc w:val="center"/>
              <w:textAlignment w:val="auto"/>
              <w:rPr>
                <w:sz w:val="21"/>
                <w:highlight w:val="none"/>
              </w:rPr>
            </w:pPr>
            <w:r>
              <w:rPr>
                <w:sz w:val="21"/>
                <w:highlight w:val="none"/>
              </w:rPr>
              <w:t>博士学历（人）</w:t>
            </w:r>
          </w:p>
        </w:tc>
        <w:tc>
          <w:tcPr>
            <w:tcW w:w="2925" w:type="dxa"/>
          </w:tcPr>
          <w:p>
            <w:pPr>
              <w:pStyle w:val="9"/>
              <w:keepNext w:val="0"/>
              <w:keepLines w:val="0"/>
              <w:pageBreakBefore w:val="0"/>
              <w:widowControl w:val="0"/>
              <w:kinsoku/>
              <w:wordWrap/>
              <w:overflowPunct/>
              <w:topLinePunct w:val="0"/>
              <w:bidi w:val="0"/>
              <w:spacing w:line="560" w:lineRule="exact"/>
              <w:ind w:left="7"/>
              <w:jc w:val="center"/>
              <w:textAlignment w:val="auto"/>
              <w:rPr>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9750" w:type="dxa"/>
            <w:gridSpan w:val="4"/>
          </w:tcPr>
          <w:p>
            <w:pPr>
              <w:pStyle w:val="9"/>
              <w:keepNext w:val="0"/>
              <w:keepLines w:val="0"/>
              <w:pageBreakBefore w:val="0"/>
              <w:widowControl w:val="0"/>
              <w:kinsoku/>
              <w:wordWrap/>
              <w:overflowPunct/>
              <w:topLinePunct w:val="0"/>
              <w:bidi w:val="0"/>
              <w:spacing w:before="73" w:line="560" w:lineRule="exact"/>
              <w:ind w:left="47"/>
              <w:textAlignment w:val="auto"/>
              <w:rPr>
                <w:sz w:val="22"/>
                <w:highlight w:val="none"/>
              </w:rPr>
            </w:pPr>
            <w:r>
              <w:rPr>
                <w:sz w:val="22"/>
                <w:highlight w:val="none"/>
              </w:rPr>
              <w:t>3、单位财务状况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1950" w:type="dxa"/>
          </w:tcPr>
          <w:p>
            <w:pPr>
              <w:pStyle w:val="9"/>
              <w:keepNext w:val="0"/>
              <w:keepLines w:val="0"/>
              <w:pageBreakBefore w:val="0"/>
              <w:widowControl w:val="0"/>
              <w:kinsoku/>
              <w:wordWrap/>
              <w:overflowPunct/>
              <w:topLinePunct w:val="0"/>
              <w:bidi w:val="0"/>
              <w:spacing w:before="70" w:line="560" w:lineRule="exact"/>
              <w:ind w:left="113" w:right="106"/>
              <w:jc w:val="center"/>
              <w:textAlignment w:val="auto"/>
              <w:rPr>
                <w:sz w:val="21"/>
                <w:highlight w:val="none"/>
              </w:rPr>
            </w:pPr>
            <w:r>
              <w:rPr>
                <w:sz w:val="21"/>
                <w:highlight w:val="none"/>
              </w:rPr>
              <w:t>上年固定资产总额</w:t>
            </w:r>
          </w:p>
          <w:p>
            <w:pPr>
              <w:pStyle w:val="9"/>
              <w:keepNext w:val="0"/>
              <w:keepLines w:val="0"/>
              <w:pageBreakBefore w:val="0"/>
              <w:widowControl w:val="0"/>
              <w:kinsoku/>
              <w:wordWrap/>
              <w:overflowPunct/>
              <w:topLinePunct w:val="0"/>
              <w:bidi w:val="0"/>
              <w:spacing w:line="560" w:lineRule="exact"/>
              <w:ind w:left="113" w:right="106"/>
              <w:jc w:val="center"/>
              <w:textAlignment w:val="auto"/>
              <w:rPr>
                <w:sz w:val="21"/>
                <w:highlight w:val="none"/>
              </w:rPr>
            </w:pPr>
            <w:r>
              <w:rPr>
                <w:sz w:val="21"/>
                <w:highlight w:val="none"/>
              </w:rPr>
              <w:t>（万元）</w:t>
            </w:r>
          </w:p>
        </w:tc>
        <w:tc>
          <w:tcPr>
            <w:tcW w:w="2925" w:type="dxa"/>
          </w:tcPr>
          <w:p>
            <w:pPr>
              <w:pStyle w:val="9"/>
              <w:keepNext w:val="0"/>
              <w:keepLines w:val="0"/>
              <w:pageBreakBefore w:val="0"/>
              <w:widowControl w:val="0"/>
              <w:kinsoku/>
              <w:wordWrap/>
              <w:overflowPunct/>
              <w:topLinePunct w:val="0"/>
              <w:bidi w:val="0"/>
              <w:spacing w:line="560" w:lineRule="exact"/>
              <w:ind w:left="1021" w:right="1014"/>
              <w:jc w:val="center"/>
              <w:textAlignment w:val="auto"/>
              <w:rPr>
                <w:sz w:val="21"/>
                <w:highlight w:val="none"/>
              </w:rPr>
            </w:pPr>
          </w:p>
        </w:tc>
        <w:tc>
          <w:tcPr>
            <w:tcW w:w="1950" w:type="dxa"/>
          </w:tcPr>
          <w:p>
            <w:pPr>
              <w:pStyle w:val="9"/>
              <w:keepNext w:val="0"/>
              <w:keepLines w:val="0"/>
              <w:pageBreakBefore w:val="0"/>
              <w:widowControl w:val="0"/>
              <w:kinsoku/>
              <w:wordWrap/>
              <w:overflowPunct/>
              <w:topLinePunct w:val="0"/>
              <w:bidi w:val="0"/>
              <w:spacing w:before="70" w:line="560" w:lineRule="exact"/>
              <w:ind w:left="11" w:right="106"/>
              <w:jc w:val="center"/>
              <w:textAlignment w:val="auto"/>
              <w:rPr>
                <w:sz w:val="21"/>
                <w:highlight w:val="none"/>
              </w:rPr>
            </w:pPr>
            <w:r>
              <w:rPr>
                <w:sz w:val="21"/>
                <w:highlight w:val="none"/>
              </w:rPr>
              <w:t>上年资产负债率</w:t>
            </w:r>
          </w:p>
          <w:p>
            <w:pPr>
              <w:pStyle w:val="9"/>
              <w:keepNext w:val="0"/>
              <w:keepLines w:val="0"/>
              <w:pageBreakBefore w:val="0"/>
              <w:widowControl w:val="0"/>
              <w:kinsoku/>
              <w:wordWrap/>
              <w:overflowPunct/>
              <w:topLinePunct w:val="0"/>
              <w:bidi w:val="0"/>
              <w:spacing w:line="560" w:lineRule="exact"/>
              <w:ind w:left="113" w:right="106"/>
              <w:jc w:val="center"/>
              <w:textAlignment w:val="auto"/>
              <w:rPr>
                <w:sz w:val="21"/>
                <w:highlight w:val="none"/>
              </w:rPr>
            </w:pPr>
            <w:r>
              <w:rPr>
                <w:sz w:val="21"/>
                <w:highlight w:val="none"/>
              </w:rPr>
              <w:t>（%）</w:t>
            </w:r>
          </w:p>
        </w:tc>
        <w:tc>
          <w:tcPr>
            <w:tcW w:w="2925" w:type="dxa"/>
          </w:tcPr>
          <w:p>
            <w:pPr>
              <w:pStyle w:val="9"/>
              <w:keepNext w:val="0"/>
              <w:keepLines w:val="0"/>
              <w:pageBreakBefore w:val="0"/>
              <w:widowControl w:val="0"/>
              <w:kinsoku/>
              <w:wordWrap/>
              <w:overflowPunct/>
              <w:topLinePunct w:val="0"/>
              <w:bidi w:val="0"/>
              <w:spacing w:line="560" w:lineRule="exact"/>
              <w:ind w:left="1021" w:right="1014"/>
              <w:jc w:val="center"/>
              <w:textAlignment w:val="auto"/>
              <w:rPr>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1950" w:type="dxa"/>
          </w:tcPr>
          <w:p>
            <w:pPr>
              <w:pStyle w:val="9"/>
              <w:keepNext w:val="0"/>
              <w:keepLines w:val="0"/>
              <w:pageBreakBefore w:val="0"/>
              <w:widowControl w:val="0"/>
              <w:kinsoku/>
              <w:wordWrap/>
              <w:overflowPunct/>
              <w:topLinePunct w:val="0"/>
              <w:bidi w:val="0"/>
              <w:spacing w:before="99" w:line="560" w:lineRule="exact"/>
              <w:ind w:left="238" w:right="124" w:hanging="105"/>
              <w:textAlignment w:val="auto"/>
              <w:rPr>
                <w:sz w:val="21"/>
                <w:highlight w:val="none"/>
              </w:rPr>
            </w:pPr>
            <w:r>
              <w:rPr>
                <w:spacing w:val="-1"/>
                <w:sz w:val="21"/>
                <w:highlight w:val="none"/>
              </w:rPr>
              <w:t>上年研发加计扣除</w:t>
            </w:r>
            <w:r>
              <w:rPr>
                <w:sz w:val="21"/>
                <w:highlight w:val="none"/>
              </w:rPr>
              <w:t>减免税（万元）</w:t>
            </w:r>
          </w:p>
        </w:tc>
        <w:tc>
          <w:tcPr>
            <w:tcW w:w="2925" w:type="dxa"/>
          </w:tcPr>
          <w:p>
            <w:pPr>
              <w:pStyle w:val="9"/>
              <w:keepNext w:val="0"/>
              <w:keepLines w:val="0"/>
              <w:pageBreakBefore w:val="0"/>
              <w:widowControl w:val="0"/>
              <w:kinsoku/>
              <w:wordWrap/>
              <w:overflowPunct/>
              <w:topLinePunct w:val="0"/>
              <w:bidi w:val="0"/>
              <w:spacing w:line="560" w:lineRule="exact"/>
              <w:ind w:left="1021" w:right="1014"/>
              <w:jc w:val="center"/>
              <w:textAlignment w:val="auto"/>
              <w:rPr>
                <w:sz w:val="21"/>
                <w:highlight w:val="none"/>
              </w:rPr>
            </w:pPr>
          </w:p>
        </w:tc>
        <w:tc>
          <w:tcPr>
            <w:tcW w:w="1950" w:type="dxa"/>
          </w:tcPr>
          <w:p>
            <w:pPr>
              <w:pStyle w:val="9"/>
              <w:keepNext w:val="0"/>
              <w:keepLines w:val="0"/>
              <w:pageBreakBefore w:val="0"/>
              <w:widowControl w:val="0"/>
              <w:kinsoku/>
              <w:wordWrap/>
              <w:overflowPunct/>
              <w:topLinePunct w:val="0"/>
              <w:bidi w:val="0"/>
              <w:spacing w:before="99" w:line="560" w:lineRule="exact"/>
              <w:ind w:left="238" w:right="124" w:hanging="105"/>
              <w:textAlignment w:val="auto"/>
              <w:rPr>
                <w:sz w:val="21"/>
                <w:highlight w:val="none"/>
              </w:rPr>
            </w:pPr>
            <w:r>
              <w:rPr>
                <w:spacing w:val="-1"/>
                <w:sz w:val="21"/>
                <w:highlight w:val="none"/>
              </w:rPr>
              <w:t>上年高新技术企业</w:t>
            </w:r>
            <w:r>
              <w:rPr>
                <w:sz w:val="21"/>
                <w:highlight w:val="none"/>
              </w:rPr>
              <w:t>减免税（万元）</w:t>
            </w:r>
          </w:p>
        </w:tc>
        <w:tc>
          <w:tcPr>
            <w:tcW w:w="2925" w:type="dxa"/>
          </w:tcPr>
          <w:p>
            <w:pPr>
              <w:pStyle w:val="9"/>
              <w:keepNext w:val="0"/>
              <w:keepLines w:val="0"/>
              <w:pageBreakBefore w:val="0"/>
              <w:widowControl w:val="0"/>
              <w:kinsoku/>
              <w:wordWrap/>
              <w:overflowPunct/>
              <w:topLinePunct w:val="0"/>
              <w:bidi w:val="0"/>
              <w:spacing w:line="560" w:lineRule="exact"/>
              <w:ind w:left="1021" w:right="1014"/>
              <w:jc w:val="center"/>
              <w:textAlignment w:val="auto"/>
              <w:rPr>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1950" w:type="dxa"/>
          </w:tcPr>
          <w:p>
            <w:pPr>
              <w:pStyle w:val="9"/>
              <w:keepNext w:val="0"/>
              <w:keepLines w:val="0"/>
              <w:pageBreakBefore w:val="0"/>
              <w:widowControl w:val="0"/>
              <w:kinsoku/>
              <w:wordWrap/>
              <w:overflowPunct/>
              <w:topLinePunct w:val="0"/>
              <w:bidi w:val="0"/>
              <w:spacing w:before="99" w:line="560" w:lineRule="exact"/>
              <w:ind w:left="343" w:right="124" w:hanging="210"/>
              <w:textAlignment w:val="auto"/>
              <w:rPr>
                <w:sz w:val="21"/>
                <w:highlight w:val="none"/>
              </w:rPr>
            </w:pPr>
            <w:r>
              <w:rPr>
                <w:spacing w:val="-1"/>
                <w:sz w:val="21"/>
                <w:highlight w:val="none"/>
              </w:rPr>
              <w:t>上年营业</w:t>
            </w:r>
            <w:r>
              <w:rPr>
                <w:sz w:val="21"/>
                <w:highlight w:val="none"/>
              </w:rPr>
              <w:t>（销售）</w:t>
            </w:r>
            <w:r>
              <w:rPr>
                <w:spacing w:val="-102"/>
                <w:sz w:val="21"/>
                <w:highlight w:val="none"/>
              </w:rPr>
              <w:t xml:space="preserve"> </w:t>
            </w:r>
            <w:r>
              <w:rPr>
                <w:sz w:val="21"/>
                <w:highlight w:val="none"/>
              </w:rPr>
              <w:t>收入（万元）</w:t>
            </w:r>
          </w:p>
        </w:tc>
        <w:tc>
          <w:tcPr>
            <w:tcW w:w="2925" w:type="dxa"/>
          </w:tcPr>
          <w:p>
            <w:pPr>
              <w:pStyle w:val="9"/>
              <w:keepNext w:val="0"/>
              <w:keepLines w:val="0"/>
              <w:pageBreakBefore w:val="0"/>
              <w:widowControl w:val="0"/>
              <w:kinsoku/>
              <w:wordWrap/>
              <w:overflowPunct/>
              <w:topLinePunct w:val="0"/>
              <w:bidi w:val="0"/>
              <w:spacing w:line="560" w:lineRule="exact"/>
              <w:ind w:left="1021" w:right="1014"/>
              <w:jc w:val="center"/>
              <w:textAlignment w:val="auto"/>
              <w:rPr>
                <w:sz w:val="21"/>
                <w:highlight w:val="none"/>
              </w:rPr>
            </w:pPr>
          </w:p>
        </w:tc>
        <w:tc>
          <w:tcPr>
            <w:tcW w:w="1950" w:type="dxa"/>
          </w:tcPr>
          <w:p>
            <w:pPr>
              <w:pStyle w:val="9"/>
              <w:keepNext w:val="0"/>
              <w:keepLines w:val="0"/>
              <w:pageBreakBefore w:val="0"/>
              <w:widowControl w:val="0"/>
              <w:kinsoku/>
              <w:wordWrap/>
              <w:overflowPunct/>
              <w:topLinePunct w:val="0"/>
              <w:bidi w:val="0"/>
              <w:spacing w:before="99" w:line="560" w:lineRule="exact"/>
              <w:ind w:left="343" w:right="124" w:hanging="210"/>
              <w:textAlignment w:val="auto"/>
              <w:rPr>
                <w:sz w:val="21"/>
                <w:highlight w:val="none"/>
              </w:rPr>
            </w:pPr>
            <w:r>
              <w:rPr>
                <w:spacing w:val="-1"/>
                <w:sz w:val="21"/>
                <w:highlight w:val="none"/>
              </w:rPr>
              <w:t>上年实际上缴税费</w:t>
            </w:r>
            <w:r>
              <w:rPr>
                <w:sz w:val="21"/>
                <w:highlight w:val="none"/>
              </w:rPr>
              <w:t>总额（万元）</w:t>
            </w:r>
          </w:p>
        </w:tc>
        <w:tc>
          <w:tcPr>
            <w:tcW w:w="2925" w:type="dxa"/>
          </w:tcPr>
          <w:p>
            <w:pPr>
              <w:pStyle w:val="9"/>
              <w:keepNext w:val="0"/>
              <w:keepLines w:val="0"/>
              <w:pageBreakBefore w:val="0"/>
              <w:widowControl w:val="0"/>
              <w:kinsoku/>
              <w:wordWrap/>
              <w:overflowPunct/>
              <w:topLinePunct w:val="0"/>
              <w:bidi w:val="0"/>
              <w:spacing w:line="560" w:lineRule="exact"/>
              <w:ind w:left="1021" w:right="1014"/>
              <w:jc w:val="center"/>
              <w:textAlignment w:val="auto"/>
              <w:rPr>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1950" w:type="dxa"/>
          </w:tcPr>
          <w:p>
            <w:pPr>
              <w:pStyle w:val="9"/>
              <w:keepNext w:val="0"/>
              <w:keepLines w:val="0"/>
              <w:pageBreakBefore w:val="0"/>
              <w:widowControl w:val="0"/>
              <w:kinsoku/>
              <w:wordWrap/>
              <w:overflowPunct/>
              <w:topLinePunct w:val="0"/>
              <w:bidi w:val="0"/>
              <w:spacing w:before="99" w:line="560" w:lineRule="exact"/>
              <w:ind w:left="658" w:right="281" w:hanging="473"/>
              <w:textAlignment w:val="auto"/>
              <w:rPr>
                <w:sz w:val="21"/>
                <w:highlight w:val="none"/>
              </w:rPr>
            </w:pPr>
            <w:r>
              <w:rPr>
                <w:spacing w:val="-1"/>
                <w:sz w:val="21"/>
                <w:highlight w:val="none"/>
              </w:rPr>
              <w:t>上年减免税总额</w:t>
            </w:r>
            <w:r>
              <w:rPr>
                <w:sz w:val="21"/>
                <w:highlight w:val="none"/>
              </w:rPr>
              <w:t>(万元)</w:t>
            </w:r>
          </w:p>
        </w:tc>
        <w:tc>
          <w:tcPr>
            <w:tcW w:w="2925" w:type="dxa"/>
          </w:tcPr>
          <w:p>
            <w:pPr>
              <w:pStyle w:val="9"/>
              <w:keepNext w:val="0"/>
              <w:keepLines w:val="0"/>
              <w:pageBreakBefore w:val="0"/>
              <w:widowControl w:val="0"/>
              <w:kinsoku/>
              <w:wordWrap/>
              <w:overflowPunct/>
              <w:topLinePunct w:val="0"/>
              <w:bidi w:val="0"/>
              <w:spacing w:line="560" w:lineRule="exact"/>
              <w:ind w:left="1021" w:right="1014"/>
              <w:jc w:val="center"/>
              <w:textAlignment w:val="auto"/>
              <w:rPr>
                <w:sz w:val="21"/>
                <w:highlight w:val="none"/>
              </w:rPr>
            </w:pPr>
          </w:p>
        </w:tc>
        <w:tc>
          <w:tcPr>
            <w:tcW w:w="1950" w:type="dxa"/>
          </w:tcPr>
          <w:p>
            <w:pPr>
              <w:pStyle w:val="9"/>
              <w:keepNext w:val="0"/>
              <w:keepLines w:val="0"/>
              <w:pageBreakBefore w:val="0"/>
              <w:widowControl w:val="0"/>
              <w:kinsoku/>
              <w:wordWrap/>
              <w:overflowPunct/>
              <w:topLinePunct w:val="0"/>
              <w:bidi w:val="0"/>
              <w:spacing w:before="99" w:line="560" w:lineRule="exact"/>
              <w:ind w:left="343" w:right="124" w:hanging="210"/>
              <w:textAlignment w:val="auto"/>
              <w:rPr>
                <w:sz w:val="21"/>
                <w:highlight w:val="none"/>
              </w:rPr>
            </w:pPr>
            <w:r>
              <w:rPr>
                <w:spacing w:val="-1"/>
                <w:sz w:val="21"/>
                <w:highlight w:val="none"/>
              </w:rPr>
              <w:t>上年研发经费支出</w:t>
            </w:r>
            <w:r>
              <w:rPr>
                <w:sz w:val="21"/>
                <w:highlight w:val="none"/>
              </w:rPr>
              <w:t>总额（万元）</w:t>
            </w:r>
          </w:p>
        </w:tc>
        <w:tc>
          <w:tcPr>
            <w:tcW w:w="2925" w:type="dxa"/>
          </w:tcPr>
          <w:p>
            <w:pPr>
              <w:pStyle w:val="9"/>
              <w:keepNext w:val="0"/>
              <w:keepLines w:val="0"/>
              <w:pageBreakBefore w:val="0"/>
              <w:widowControl w:val="0"/>
              <w:kinsoku/>
              <w:wordWrap/>
              <w:overflowPunct/>
              <w:topLinePunct w:val="0"/>
              <w:bidi w:val="0"/>
              <w:spacing w:line="560" w:lineRule="exact"/>
              <w:ind w:left="1021" w:right="1014"/>
              <w:jc w:val="center"/>
              <w:textAlignment w:val="auto"/>
              <w:rPr>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0" w:hRule="atLeast"/>
        </w:trPr>
        <w:tc>
          <w:tcPr>
            <w:tcW w:w="1950" w:type="dxa"/>
          </w:tcPr>
          <w:p>
            <w:pPr>
              <w:pStyle w:val="9"/>
              <w:keepNext w:val="0"/>
              <w:keepLines w:val="0"/>
              <w:pageBreakBefore w:val="0"/>
              <w:widowControl w:val="0"/>
              <w:kinsoku/>
              <w:wordWrap/>
              <w:overflowPunct/>
              <w:topLinePunct w:val="0"/>
              <w:bidi w:val="0"/>
              <w:spacing w:before="99" w:line="560" w:lineRule="exact"/>
              <w:ind w:left="133" w:right="124"/>
              <w:jc w:val="center"/>
              <w:textAlignment w:val="auto"/>
              <w:rPr>
                <w:sz w:val="21"/>
                <w:highlight w:val="none"/>
              </w:rPr>
            </w:pPr>
            <w:r>
              <w:rPr>
                <w:spacing w:val="-1"/>
                <w:sz w:val="21"/>
                <w:highlight w:val="none"/>
              </w:rPr>
              <w:t>其中，上年用于研发的仪器和设备支</w:t>
            </w:r>
            <w:r>
              <w:rPr>
                <w:sz w:val="21"/>
                <w:highlight w:val="none"/>
              </w:rPr>
              <w:t>出（万元）</w:t>
            </w:r>
          </w:p>
        </w:tc>
        <w:tc>
          <w:tcPr>
            <w:tcW w:w="2925" w:type="dxa"/>
          </w:tcPr>
          <w:p>
            <w:pPr>
              <w:pStyle w:val="9"/>
              <w:keepNext w:val="0"/>
              <w:keepLines w:val="0"/>
              <w:pageBreakBefore w:val="0"/>
              <w:widowControl w:val="0"/>
              <w:kinsoku/>
              <w:wordWrap/>
              <w:overflowPunct/>
              <w:topLinePunct w:val="0"/>
              <w:bidi w:val="0"/>
              <w:spacing w:line="560" w:lineRule="exact"/>
              <w:ind w:left="1021" w:right="1014"/>
              <w:jc w:val="center"/>
              <w:textAlignment w:val="auto"/>
              <w:rPr>
                <w:sz w:val="21"/>
                <w:highlight w:val="none"/>
              </w:rPr>
            </w:pPr>
          </w:p>
        </w:tc>
        <w:tc>
          <w:tcPr>
            <w:tcW w:w="1950" w:type="dxa"/>
          </w:tcPr>
          <w:p>
            <w:pPr>
              <w:pStyle w:val="9"/>
              <w:keepNext w:val="0"/>
              <w:keepLines w:val="0"/>
              <w:pageBreakBefore w:val="0"/>
              <w:widowControl w:val="0"/>
              <w:kinsoku/>
              <w:wordWrap/>
              <w:overflowPunct/>
              <w:topLinePunct w:val="0"/>
              <w:bidi w:val="0"/>
              <w:spacing w:before="10" w:line="560" w:lineRule="exact"/>
              <w:textAlignment w:val="auto"/>
              <w:rPr>
                <w:sz w:val="16"/>
                <w:highlight w:val="none"/>
              </w:rPr>
            </w:pPr>
          </w:p>
          <w:p>
            <w:pPr>
              <w:pStyle w:val="9"/>
              <w:keepNext w:val="0"/>
              <w:keepLines w:val="0"/>
              <w:pageBreakBefore w:val="0"/>
              <w:widowControl w:val="0"/>
              <w:kinsoku/>
              <w:wordWrap/>
              <w:overflowPunct/>
              <w:topLinePunct w:val="0"/>
              <w:bidi w:val="0"/>
              <w:spacing w:line="560" w:lineRule="exact"/>
              <w:ind w:left="396" w:right="124" w:hanging="263"/>
              <w:textAlignment w:val="auto"/>
              <w:rPr>
                <w:sz w:val="21"/>
                <w:highlight w:val="none"/>
              </w:rPr>
            </w:pPr>
            <w:r>
              <w:rPr>
                <w:spacing w:val="-1"/>
                <w:sz w:val="21"/>
                <w:highlight w:val="none"/>
              </w:rPr>
              <w:t>研发支出占销售收</w:t>
            </w:r>
            <w:r>
              <w:rPr>
                <w:sz w:val="21"/>
                <w:highlight w:val="none"/>
              </w:rPr>
              <w:t>入比重（%）</w:t>
            </w:r>
          </w:p>
        </w:tc>
        <w:tc>
          <w:tcPr>
            <w:tcW w:w="2925" w:type="dxa"/>
          </w:tcPr>
          <w:p>
            <w:pPr>
              <w:pStyle w:val="9"/>
              <w:keepNext w:val="0"/>
              <w:keepLines w:val="0"/>
              <w:pageBreakBefore w:val="0"/>
              <w:widowControl w:val="0"/>
              <w:kinsoku/>
              <w:wordWrap/>
              <w:overflowPunct/>
              <w:topLinePunct w:val="0"/>
              <w:bidi w:val="0"/>
              <w:spacing w:line="560" w:lineRule="exact"/>
              <w:ind w:left="1021" w:right="1014"/>
              <w:jc w:val="center"/>
              <w:textAlignment w:val="auto"/>
              <w:rPr>
                <w:sz w:val="21"/>
                <w:highlight w:val="none"/>
              </w:rPr>
            </w:pPr>
          </w:p>
        </w:tc>
      </w:tr>
    </w:tbl>
    <w:p>
      <w:pPr>
        <w:keepNext w:val="0"/>
        <w:keepLines w:val="0"/>
        <w:pageBreakBefore w:val="0"/>
        <w:widowControl w:val="0"/>
        <w:kinsoku/>
        <w:wordWrap/>
        <w:overflowPunct/>
        <w:topLinePunct w:val="0"/>
        <w:bidi w:val="0"/>
        <w:spacing w:after="0" w:line="560" w:lineRule="exact"/>
        <w:jc w:val="center"/>
        <w:textAlignment w:val="auto"/>
        <w:rPr>
          <w:sz w:val="21"/>
          <w:highlight w:val="none"/>
        </w:rPr>
        <w:sectPr>
          <w:headerReference r:id="rId5" w:type="default"/>
          <w:footerReference r:id="rId6" w:type="default"/>
          <w:pgSz w:w="11910" w:h="16840"/>
          <w:pgMar w:top="640" w:right="740" w:bottom="460" w:left="960" w:header="450" w:footer="272" w:gutter="0"/>
          <w:pgNumType w:start="1"/>
          <w:cols w:space="720" w:num="1"/>
        </w:sectPr>
      </w:pPr>
    </w:p>
    <w:p>
      <w:pPr>
        <w:pStyle w:val="4"/>
        <w:keepNext w:val="0"/>
        <w:keepLines w:val="0"/>
        <w:pageBreakBefore w:val="0"/>
        <w:widowControl w:val="0"/>
        <w:kinsoku/>
        <w:wordWrap/>
        <w:overflowPunct/>
        <w:topLinePunct w:val="0"/>
        <w:bidi w:val="0"/>
        <w:spacing w:before="9" w:line="560" w:lineRule="exact"/>
        <w:textAlignment w:val="auto"/>
        <w:rPr>
          <w:sz w:val="25"/>
          <w:highlight w:val="none"/>
        </w:rPr>
      </w:pPr>
    </w:p>
    <w:tbl>
      <w:tblPr>
        <w:tblStyle w:val="6"/>
        <w:tblW w:w="0" w:type="auto"/>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5"/>
        <w:gridCol w:w="1462"/>
        <w:gridCol w:w="487"/>
        <w:gridCol w:w="974"/>
        <w:gridCol w:w="487"/>
        <w:gridCol w:w="975"/>
        <w:gridCol w:w="683"/>
        <w:gridCol w:w="781"/>
        <w:gridCol w:w="1074"/>
        <w:gridCol w:w="18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9752" w:type="dxa"/>
            <w:gridSpan w:val="10"/>
          </w:tcPr>
          <w:p>
            <w:pPr>
              <w:pStyle w:val="9"/>
              <w:keepNext w:val="0"/>
              <w:keepLines w:val="0"/>
              <w:pageBreakBefore w:val="0"/>
              <w:widowControl w:val="0"/>
              <w:kinsoku/>
              <w:wordWrap/>
              <w:overflowPunct/>
              <w:topLinePunct w:val="0"/>
              <w:bidi w:val="0"/>
              <w:spacing w:before="73" w:line="560" w:lineRule="exact"/>
              <w:ind w:left="47"/>
              <w:textAlignment w:val="auto"/>
              <w:rPr>
                <w:sz w:val="22"/>
                <w:highlight w:val="none"/>
              </w:rPr>
            </w:pPr>
            <w:r>
              <w:rPr>
                <w:sz w:val="22"/>
                <w:highlight w:val="none"/>
              </w:rPr>
              <w:t>4、企业开展产学研合作情况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437" w:type="dxa"/>
            <w:gridSpan w:val="2"/>
          </w:tcPr>
          <w:p>
            <w:pPr>
              <w:pStyle w:val="9"/>
              <w:keepNext w:val="0"/>
              <w:keepLines w:val="0"/>
              <w:pageBreakBefore w:val="0"/>
              <w:widowControl w:val="0"/>
              <w:kinsoku/>
              <w:wordWrap/>
              <w:overflowPunct/>
              <w:topLinePunct w:val="0"/>
              <w:bidi w:val="0"/>
              <w:spacing w:before="70" w:line="560" w:lineRule="exact"/>
              <w:ind w:left="272"/>
              <w:textAlignment w:val="auto"/>
              <w:rPr>
                <w:sz w:val="21"/>
                <w:highlight w:val="none"/>
              </w:rPr>
            </w:pPr>
            <w:r>
              <w:rPr>
                <w:sz w:val="21"/>
                <w:highlight w:val="none"/>
              </w:rPr>
              <w:t>是否开展产学研活动</w:t>
            </w:r>
          </w:p>
        </w:tc>
        <w:tc>
          <w:tcPr>
            <w:tcW w:w="487" w:type="dxa"/>
          </w:tcPr>
          <w:p>
            <w:pPr>
              <w:pStyle w:val="9"/>
              <w:keepNext w:val="0"/>
              <w:keepLines w:val="0"/>
              <w:pageBreakBefore w:val="0"/>
              <w:widowControl w:val="0"/>
              <w:kinsoku/>
              <w:wordWrap/>
              <w:overflowPunct/>
              <w:topLinePunct w:val="0"/>
              <w:bidi w:val="0"/>
              <w:spacing w:before="70" w:line="560" w:lineRule="exact"/>
              <w:ind w:left="137"/>
              <w:textAlignment w:val="auto"/>
              <w:rPr>
                <w:sz w:val="21"/>
                <w:highlight w:val="none"/>
              </w:rPr>
            </w:pPr>
          </w:p>
        </w:tc>
        <w:tc>
          <w:tcPr>
            <w:tcW w:w="1461" w:type="dxa"/>
            <w:gridSpan w:val="2"/>
          </w:tcPr>
          <w:p>
            <w:pPr>
              <w:pStyle w:val="9"/>
              <w:keepNext w:val="0"/>
              <w:keepLines w:val="0"/>
              <w:pageBreakBefore w:val="0"/>
              <w:widowControl w:val="0"/>
              <w:kinsoku/>
              <w:wordWrap/>
              <w:overflowPunct/>
              <w:topLinePunct w:val="0"/>
              <w:bidi w:val="0"/>
              <w:spacing w:before="70" w:line="560" w:lineRule="exact"/>
              <w:ind w:left="205"/>
              <w:textAlignment w:val="auto"/>
              <w:rPr>
                <w:sz w:val="21"/>
                <w:highlight w:val="none"/>
              </w:rPr>
            </w:pPr>
            <w:r>
              <w:rPr>
                <w:sz w:val="21"/>
                <w:highlight w:val="none"/>
              </w:rPr>
              <w:t>合作方区域</w:t>
            </w:r>
          </w:p>
        </w:tc>
        <w:tc>
          <w:tcPr>
            <w:tcW w:w="1658" w:type="dxa"/>
            <w:gridSpan w:val="2"/>
          </w:tcPr>
          <w:p>
            <w:pPr>
              <w:pStyle w:val="9"/>
              <w:keepNext w:val="0"/>
              <w:keepLines w:val="0"/>
              <w:pageBreakBefore w:val="0"/>
              <w:widowControl w:val="0"/>
              <w:kinsoku/>
              <w:wordWrap/>
              <w:overflowPunct/>
              <w:topLinePunct w:val="0"/>
              <w:bidi w:val="0"/>
              <w:spacing w:before="70" w:line="560" w:lineRule="exact"/>
              <w:ind w:left="304"/>
              <w:textAlignment w:val="auto"/>
              <w:rPr>
                <w:sz w:val="21"/>
                <w:highlight w:val="none"/>
              </w:rPr>
            </w:pPr>
          </w:p>
        </w:tc>
        <w:tc>
          <w:tcPr>
            <w:tcW w:w="1855" w:type="dxa"/>
            <w:gridSpan w:val="2"/>
          </w:tcPr>
          <w:p>
            <w:pPr>
              <w:pStyle w:val="9"/>
              <w:keepNext w:val="0"/>
              <w:keepLines w:val="0"/>
              <w:pageBreakBefore w:val="0"/>
              <w:widowControl w:val="0"/>
              <w:kinsoku/>
              <w:wordWrap/>
              <w:overflowPunct/>
              <w:topLinePunct w:val="0"/>
              <w:bidi w:val="0"/>
              <w:spacing w:before="70" w:line="560" w:lineRule="exact"/>
              <w:ind w:left="191"/>
              <w:textAlignment w:val="auto"/>
              <w:rPr>
                <w:sz w:val="21"/>
                <w:highlight w:val="none"/>
              </w:rPr>
            </w:pPr>
            <w:r>
              <w:rPr>
                <w:sz w:val="21"/>
                <w:highlight w:val="none"/>
              </w:rPr>
              <w:t>合作经费(万元)</w:t>
            </w:r>
          </w:p>
        </w:tc>
        <w:tc>
          <w:tcPr>
            <w:tcW w:w="1854" w:type="dxa"/>
          </w:tcPr>
          <w:p>
            <w:pPr>
              <w:pStyle w:val="9"/>
              <w:keepNext w:val="0"/>
              <w:keepLines w:val="0"/>
              <w:pageBreakBefore w:val="0"/>
              <w:widowControl w:val="0"/>
              <w:kinsoku/>
              <w:wordWrap/>
              <w:overflowPunct/>
              <w:topLinePunct w:val="0"/>
              <w:bidi w:val="0"/>
              <w:spacing w:before="70" w:line="560" w:lineRule="exact"/>
              <w:ind w:left="609"/>
              <w:textAlignment w:val="auto"/>
              <w:rPr>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924" w:type="dxa"/>
            <w:gridSpan w:val="3"/>
            <w:vMerge w:val="restart"/>
          </w:tcPr>
          <w:p>
            <w:pPr>
              <w:pStyle w:val="9"/>
              <w:keepNext w:val="0"/>
              <w:keepLines w:val="0"/>
              <w:pageBreakBefore w:val="0"/>
              <w:widowControl w:val="0"/>
              <w:kinsoku/>
              <w:wordWrap/>
              <w:overflowPunct/>
              <w:topLinePunct w:val="0"/>
              <w:bidi w:val="0"/>
              <w:spacing w:line="560" w:lineRule="exact"/>
              <w:textAlignment w:val="auto"/>
              <w:rPr>
                <w:sz w:val="20"/>
                <w:highlight w:val="none"/>
              </w:rPr>
            </w:pPr>
          </w:p>
          <w:p>
            <w:pPr>
              <w:pStyle w:val="9"/>
              <w:keepNext w:val="0"/>
              <w:keepLines w:val="0"/>
              <w:pageBreakBefore w:val="0"/>
              <w:widowControl w:val="0"/>
              <w:kinsoku/>
              <w:wordWrap/>
              <w:overflowPunct/>
              <w:topLinePunct w:val="0"/>
              <w:bidi w:val="0"/>
              <w:spacing w:line="560" w:lineRule="exact"/>
              <w:textAlignment w:val="auto"/>
              <w:rPr>
                <w:sz w:val="20"/>
                <w:highlight w:val="none"/>
              </w:rPr>
            </w:pPr>
          </w:p>
          <w:p>
            <w:pPr>
              <w:pStyle w:val="9"/>
              <w:keepNext w:val="0"/>
              <w:keepLines w:val="0"/>
              <w:pageBreakBefore w:val="0"/>
              <w:widowControl w:val="0"/>
              <w:kinsoku/>
              <w:wordWrap/>
              <w:overflowPunct/>
              <w:topLinePunct w:val="0"/>
              <w:bidi w:val="0"/>
              <w:spacing w:before="5" w:line="560" w:lineRule="exact"/>
              <w:textAlignment w:val="auto"/>
              <w:rPr>
                <w:sz w:val="14"/>
                <w:highlight w:val="none"/>
              </w:rPr>
            </w:pPr>
          </w:p>
          <w:p>
            <w:pPr>
              <w:pStyle w:val="9"/>
              <w:keepNext w:val="0"/>
              <w:keepLines w:val="0"/>
              <w:pageBreakBefore w:val="0"/>
              <w:widowControl w:val="0"/>
              <w:kinsoku/>
              <w:wordWrap/>
              <w:overflowPunct/>
              <w:topLinePunct w:val="0"/>
              <w:bidi w:val="0"/>
              <w:spacing w:before="1" w:line="560" w:lineRule="exact"/>
              <w:ind w:left="810" w:right="802"/>
              <w:jc w:val="center"/>
              <w:textAlignment w:val="auto"/>
              <w:rPr>
                <w:sz w:val="21"/>
                <w:highlight w:val="none"/>
              </w:rPr>
            </w:pPr>
            <w:r>
              <w:rPr>
                <w:sz w:val="21"/>
                <w:highlight w:val="none"/>
              </w:rPr>
              <w:t>合作单位</w:t>
            </w:r>
          </w:p>
        </w:tc>
        <w:tc>
          <w:tcPr>
            <w:tcW w:w="974" w:type="dxa"/>
          </w:tcPr>
          <w:p>
            <w:pPr>
              <w:pStyle w:val="9"/>
              <w:keepNext w:val="0"/>
              <w:keepLines w:val="0"/>
              <w:pageBreakBefore w:val="0"/>
              <w:widowControl w:val="0"/>
              <w:kinsoku/>
              <w:wordWrap/>
              <w:overflowPunct/>
              <w:topLinePunct w:val="0"/>
              <w:bidi w:val="0"/>
              <w:spacing w:before="70" w:line="560" w:lineRule="exact"/>
              <w:ind w:left="257" w:right="247"/>
              <w:jc w:val="center"/>
              <w:textAlignment w:val="auto"/>
              <w:rPr>
                <w:sz w:val="21"/>
                <w:highlight w:val="none"/>
              </w:rPr>
            </w:pPr>
            <w:r>
              <w:rPr>
                <w:sz w:val="21"/>
                <w:highlight w:val="none"/>
              </w:rPr>
              <w:t>序号</w:t>
            </w:r>
          </w:p>
        </w:tc>
        <w:tc>
          <w:tcPr>
            <w:tcW w:w="2926" w:type="dxa"/>
            <w:gridSpan w:val="4"/>
          </w:tcPr>
          <w:p>
            <w:pPr>
              <w:pStyle w:val="9"/>
              <w:keepNext w:val="0"/>
              <w:keepLines w:val="0"/>
              <w:pageBreakBefore w:val="0"/>
              <w:widowControl w:val="0"/>
              <w:kinsoku/>
              <w:wordWrap/>
              <w:overflowPunct/>
              <w:topLinePunct w:val="0"/>
              <w:bidi w:val="0"/>
              <w:spacing w:before="70" w:line="560" w:lineRule="exact"/>
              <w:ind w:left="1023" w:right="1013"/>
              <w:jc w:val="center"/>
              <w:textAlignment w:val="auto"/>
              <w:rPr>
                <w:sz w:val="21"/>
                <w:highlight w:val="none"/>
              </w:rPr>
            </w:pPr>
            <w:r>
              <w:rPr>
                <w:sz w:val="21"/>
                <w:highlight w:val="none"/>
              </w:rPr>
              <w:t>单位名称</w:t>
            </w:r>
          </w:p>
        </w:tc>
        <w:tc>
          <w:tcPr>
            <w:tcW w:w="2928" w:type="dxa"/>
            <w:gridSpan w:val="2"/>
          </w:tcPr>
          <w:p>
            <w:pPr>
              <w:pStyle w:val="9"/>
              <w:keepNext w:val="0"/>
              <w:keepLines w:val="0"/>
              <w:pageBreakBefore w:val="0"/>
              <w:widowControl w:val="0"/>
              <w:kinsoku/>
              <w:wordWrap/>
              <w:overflowPunct/>
              <w:topLinePunct w:val="0"/>
              <w:bidi w:val="0"/>
              <w:spacing w:before="70" w:line="560" w:lineRule="exact"/>
              <w:ind w:left="1022" w:right="1016"/>
              <w:jc w:val="center"/>
              <w:textAlignment w:val="auto"/>
              <w:rPr>
                <w:sz w:val="21"/>
                <w:highlight w:val="none"/>
              </w:rPr>
            </w:pPr>
            <w:r>
              <w:rPr>
                <w:sz w:val="21"/>
                <w:highlight w:val="none"/>
              </w:rPr>
              <w:t>所属区域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924" w:type="dxa"/>
            <w:gridSpan w:val="3"/>
            <w:vMerge w:val="continue"/>
            <w:tcBorders>
              <w:top w:val="nil"/>
            </w:tcBorders>
          </w:tcPr>
          <w:p>
            <w:pPr>
              <w:keepNext w:val="0"/>
              <w:keepLines w:val="0"/>
              <w:pageBreakBefore w:val="0"/>
              <w:widowControl w:val="0"/>
              <w:kinsoku/>
              <w:wordWrap/>
              <w:overflowPunct/>
              <w:topLinePunct w:val="0"/>
              <w:bidi w:val="0"/>
              <w:spacing w:line="560" w:lineRule="exact"/>
              <w:textAlignment w:val="auto"/>
              <w:rPr>
                <w:sz w:val="2"/>
                <w:szCs w:val="2"/>
                <w:highlight w:val="none"/>
              </w:rPr>
            </w:pPr>
          </w:p>
        </w:tc>
        <w:tc>
          <w:tcPr>
            <w:tcW w:w="974" w:type="dxa"/>
          </w:tcPr>
          <w:p>
            <w:pPr>
              <w:pStyle w:val="9"/>
              <w:keepNext w:val="0"/>
              <w:keepLines w:val="0"/>
              <w:pageBreakBefore w:val="0"/>
              <w:widowControl w:val="0"/>
              <w:kinsoku/>
              <w:wordWrap/>
              <w:overflowPunct/>
              <w:topLinePunct w:val="0"/>
              <w:bidi w:val="0"/>
              <w:spacing w:before="70" w:line="560" w:lineRule="exact"/>
              <w:ind w:left="10"/>
              <w:jc w:val="center"/>
              <w:textAlignment w:val="auto"/>
              <w:rPr>
                <w:sz w:val="21"/>
                <w:highlight w:val="none"/>
              </w:rPr>
            </w:pPr>
            <w:r>
              <w:rPr>
                <w:sz w:val="21"/>
                <w:highlight w:val="none"/>
              </w:rPr>
              <w:t>1</w:t>
            </w:r>
          </w:p>
        </w:tc>
        <w:tc>
          <w:tcPr>
            <w:tcW w:w="2926" w:type="dxa"/>
            <w:gridSpan w:val="4"/>
          </w:tcPr>
          <w:p>
            <w:pPr>
              <w:pStyle w:val="9"/>
              <w:keepNext w:val="0"/>
              <w:keepLines w:val="0"/>
              <w:pageBreakBefore w:val="0"/>
              <w:widowControl w:val="0"/>
              <w:kinsoku/>
              <w:wordWrap/>
              <w:overflowPunct/>
              <w:topLinePunct w:val="0"/>
              <w:bidi w:val="0"/>
              <w:spacing w:before="70" w:line="560" w:lineRule="exact"/>
              <w:ind w:left="49"/>
              <w:textAlignment w:val="auto"/>
              <w:rPr>
                <w:sz w:val="21"/>
                <w:highlight w:val="none"/>
              </w:rPr>
            </w:pPr>
          </w:p>
        </w:tc>
        <w:tc>
          <w:tcPr>
            <w:tcW w:w="2928" w:type="dxa"/>
            <w:gridSpan w:val="2"/>
          </w:tcPr>
          <w:p>
            <w:pPr>
              <w:pStyle w:val="9"/>
              <w:keepNext w:val="0"/>
              <w:keepLines w:val="0"/>
              <w:pageBreakBefore w:val="0"/>
              <w:widowControl w:val="0"/>
              <w:kinsoku/>
              <w:wordWrap/>
              <w:overflowPunct/>
              <w:topLinePunct w:val="0"/>
              <w:bidi w:val="0"/>
              <w:spacing w:before="70" w:line="560" w:lineRule="exact"/>
              <w:ind w:left="48"/>
              <w:textAlignment w:val="auto"/>
              <w:rPr>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924" w:type="dxa"/>
            <w:gridSpan w:val="3"/>
            <w:vMerge w:val="continue"/>
            <w:tcBorders>
              <w:top w:val="nil"/>
            </w:tcBorders>
          </w:tcPr>
          <w:p>
            <w:pPr>
              <w:keepNext w:val="0"/>
              <w:keepLines w:val="0"/>
              <w:pageBreakBefore w:val="0"/>
              <w:widowControl w:val="0"/>
              <w:kinsoku/>
              <w:wordWrap/>
              <w:overflowPunct/>
              <w:topLinePunct w:val="0"/>
              <w:bidi w:val="0"/>
              <w:spacing w:line="560" w:lineRule="exact"/>
              <w:textAlignment w:val="auto"/>
              <w:rPr>
                <w:sz w:val="2"/>
                <w:szCs w:val="2"/>
                <w:highlight w:val="none"/>
              </w:rPr>
            </w:pPr>
          </w:p>
        </w:tc>
        <w:tc>
          <w:tcPr>
            <w:tcW w:w="974" w:type="dxa"/>
          </w:tcPr>
          <w:p>
            <w:pPr>
              <w:pStyle w:val="9"/>
              <w:keepNext w:val="0"/>
              <w:keepLines w:val="0"/>
              <w:pageBreakBefore w:val="0"/>
              <w:widowControl w:val="0"/>
              <w:kinsoku/>
              <w:wordWrap/>
              <w:overflowPunct/>
              <w:topLinePunct w:val="0"/>
              <w:bidi w:val="0"/>
              <w:spacing w:before="70" w:line="560" w:lineRule="exact"/>
              <w:ind w:left="10"/>
              <w:jc w:val="center"/>
              <w:textAlignment w:val="auto"/>
              <w:rPr>
                <w:sz w:val="21"/>
                <w:highlight w:val="none"/>
              </w:rPr>
            </w:pPr>
            <w:r>
              <w:rPr>
                <w:sz w:val="21"/>
                <w:highlight w:val="none"/>
              </w:rPr>
              <w:t>2</w:t>
            </w:r>
          </w:p>
        </w:tc>
        <w:tc>
          <w:tcPr>
            <w:tcW w:w="2926" w:type="dxa"/>
            <w:gridSpan w:val="4"/>
          </w:tcPr>
          <w:p>
            <w:pPr>
              <w:pStyle w:val="9"/>
              <w:keepNext w:val="0"/>
              <w:keepLines w:val="0"/>
              <w:pageBreakBefore w:val="0"/>
              <w:widowControl w:val="0"/>
              <w:kinsoku/>
              <w:wordWrap/>
              <w:overflowPunct/>
              <w:topLinePunct w:val="0"/>
              <w:bidi w:val="0"/>
              <w:spacing w:before="70" w:line="560" w:lineRule="exact"/>
              <w:ind w:left="49"/>
              <w:textAlignment w:val="auto"/>
              <w:rPr>
                <w:sz w:val="21"/>
                <w:highlight w:val="none"/>
              </w:rPr>
            </w:pPr>
          </w:p>
        </w:tc>
        <w:tc>
          <w:tcPr>
            <w:tcW w:w="2928" w:type="dxa"/>
            <w:gridSpan w:val="2"/>
          </w:tcPr>
          <w:p>
            <w:pPr>
              <w:pStyle w:val="9"/>
              <w:keepNext w:val="0"/>
              <w:keepLines w:val="0"/>
              <w:pageBreakBefore w:val="0"/>
              <w:widowControl w:val="0"/>
              <w:kinsoku/>
              <w:wordWrap/>
              <w:overflowPunct/>
              <w:topLinePunct w:val="0"/>
              <w:bidi w:val="0"/>
              <w:spacing w:before="70" w:line="560" w:lineRule="exact"/>
              <w:ind w:left="48"/>
              <w:textAlignment w:val="auto"/>
              <w:rPr>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8" w:hRule="atLeast"/>
        </w:trPr>
        <w:tc>
          <w:tcPr>
            <w:tcW w:w="2924" w:type="dxa"/>
            <w:gridSpan w:val="3"/>
            <w:vMerge w:val="continue"/>
            <w:tcBorders>
              <w:top w:val="nil"/>
            </w:tcBorders>
          </w:tcPr>
          <w:p>
            <w:pPr>
              <w:keepNext w:val="0"/>
              <w:keepLines w:val="0"/>
              <w:pageBreakBefore w:val="0"/>
              <w:widowControl w:val="0"/>
              <w:kinsoku/>
              <w:wordWrap/>
              <w:overflowPunct/>
              <w:topLinePunct w:val="0"/>
              <w:bidi w:val="0"/>
              <w:spacing w:line="560" w:lineRule="exact"/>
              <w:textAlignment w:val="auto"/>
              <w:rPr>
                <w:sz w:val="2"/>
                <w:szCs w:val="2"/>
                <w:highlight w:val="none"/>
              </w:rPr>
            </w:pPr>
          </w:p>
        </w:tc>
        <w:tc>
          <w:tcPr>
            <w:tcW w:w="974" w:type="dxa"/>
          </w:tcPr>
          <w:p>
            <w:pPr>
              <w:pStyle w:val="9"/>
              <w:keepNext w:val="0"/>
              <w:keepLines w:val="0"/>
              <w:pageBreakBefore w:val="0"/>
              <w:widowControl w:val="0"/>
              <w:kinsoku/>
              <w:wordWrap/>
              <w:overflowPunct/>
              <w:topLinePunct w:val="0"/>
              <w:bidi w:val="0"/>
              <w:spacing w:before="70" w:line="560" w:lineRule="exact"/>
              <w:ind w:left="10"/>
              <w:jc w:val="center"/>
              <w:textAlignment w:val="auto"/>
              <w:rPr>
                <w:sz w:val="21"/>
                <w:highlight w:val="none"/>
              </w:rPr>
            </w:pPr>
            <w:r>
              <w:rPr>
                <w:sz w:val="21"/>
                <w:highlight w:val="none"/>
              </w:rPr>
              <w:t>3</w:t>
            </w:r>
          </w:p>
        </w:tc>
        <w:tc>
          <w:tcPr>
            <w:tcW w:w="2926" w:type="dxa"/>
            <w:gridSpan w:val="4"/>
          </w:tcPr>
          <w:p>
            <w:pPr>
              <w:pStyle w:val="9"/>
              <w:keepNext w:val="0"/>
              <w:keepLines w:val="0"/>
              <w:pageBreakBefore w:val="0"/>
              <w:widowControl w:val="0"/>
              <w:kinsoku/>
              <w:wordWrap/>
              <w:overflowPunct/>
              <w:topLinePunct w:val="0"/>
              <w:bidi w:val="0"/>
              <w:spacing w:before="70" w:line="560" w:lineRule="exact"/>
              <w:ind w:left="49"/>
              <w:textAlignment w:val="auto"/>
              <w:rPr>
                <w:sz w:val="21"/>
                <w:highlight w:val="none"/>
              </w:rPr>
            </w:pPr>
          </w:p>
        </w:tc>
        <w:tc>
          <w:tcPr>
            <w:tcW w:w="2928" w:type="dxa"/>
            <w:gridSpan w:val="2"/>
          </w:tcPr>
          <w:p>
            <w:pPr>
              <w:pStyle w:val="9"/>
              <w:keepNext w:val="0"/>
              <w:keepLines w:val="0"/>
              <w:pageBreakBefore w:val="0"/>
              <w:widowControl w:val="0"/>
              <w:kinsoku/>
              <w:wordWrap/>
              <w:overflowPunct/>
              <w:topLinePunct w:val="0"/>
              <w:bidi w:val="0"/>
              <w:spacing w:before="70" w:line="560" w:lineRule="exact"/>
              <w:ind w:left="48"/>
              <w:textAlignment w:val="auto"/>
              <w:rPr>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9752" w:type="dxa"/>
            <w:gridSpan w:val="10"/>
          </w:tcPr>
          <w:p>
            <w:pPr>
              <w:pStyle w:val="9"/>
              <w:keepNext w:val="0"/>
              <w:keepLines w:val="0"/>
              <w:pageBreakBefore w:val="0"/>
              <w:widowControl w:val="0"/>
              <w:kinsoku/>
              <w:wordWrap/>
              <w:overflowPunct/>
              <w:topLinePunct w:val="0"/>
              <w:bidi w:val="0"/>
              <w:spacing w:before="73" w:line="560" w:lineRule="exact"/>
              <w:ind w:left="47"/>
              <w:textAlignment w:val="auto"/>
              <w:rPr>
                <w:sz w:val="22"/>
                <w:highlight w:val="none"/>
              </w:rPr>
            </w:pPr>
            <w:r>
              <w:rPr>
                <w:sz w:val="22"/>
                <w:highlight w:val="none"/>
              </w:rPr>
              <w:t>5、主营业务产品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8" w:hRule="atLeast"/>
        </w:trPr>
        <w:tc>
          <w:tcPr>
            <w:tcW w:w="975" w:type="dxa"/>
          </w:tcPr>
          <w:p>
            <w:pPr>
              <w:pStyle w:val="9"/>
              <w:keepNext w:val="0"/>
              <w:keepLines w:val="0"/>
              <w:pageBreakBefore w:val="0"/>
              <w:widowControl w:val="0"/>
              <w:kinsoku/>
              <w:wordWrap/>
              <w:overflowPunct/>
              <w:topLinePunct w:val="0"/>
              <w:bidi w:val="0"/>
              <w:spacing w:before="70" w:line="560" w:lineRule="exact"/>
              <w:ind w:left="256" w:right="249"/>
              <w:jc w:val="center"/>
              <w:textAlignment w:val="auto"/>
              <w:rPr>
                <w:sz w:val="21"/>
                <w:highlight w:val="none"/>
              </w:rPr>
            </w:pPr>
            <w:r>
              <w:rPr>
                <w:sz w:val="21"/>
                <w:highlight w:val="none"/>
              </w:rPr>
              <w:t>序号</w:t>
            </w:r>
          </w:p>
        </w:tc>
        <w:tc>
          <w:tcPr>
            <w:tcW w:w="4385" w:type="dxa"/>
            <w:gridSpan w:val="5"/>
          </w:tcPr>
          <w:p>
            <w:pPr>
              <w:pStyle w:val="9"/>
              <w:keepNext w:val="0"/>
              <w:keepLines w:val="0"/>
              <w:pageBreakBefore w:val="0"/>
              <w:widowControl w:val="0"/>
              <w:kinsoku/>
              <w:wordWrap/>
              <w:overflowPunct/>
              <w:topLinePunct w:val="0"/>
              <w:bidi w:val="0"/>
              <w:spacing w:before="70" w:line="560" w:lineRule="exact"/>
              <w:ind w:left="1542" w:right="1533"/>
              <w:jc w:val="center"/>
              <w:textAlignment w:val="auto"/>
              <w:rPr>
                <w:sz w:val="21"/>
                <w:highlight w:val="none"/>
              </w:rPr>
            </w:pPr>
            <w:r>
              <w:rPr>
                <w:sz w:val="21"/>
                <w:highlight w:val="none"/>
              </w:rPr>
              <w:t>主要产品名称</w:t>
            </w:r>
          </w:p>
        </w:tc>
        <w:tc>
          <w:tcPr>
            <w:tcW w:w="4392" w:type="dxa"/>
            <w:gridSpan w:val="4"/>
          </w:tcPr>
          <w:p>
            <w:pPr>
              <w:pStyle w:val="9"/>
              <w:keepNext w:val="0"/>
              <w:keepLines w:val="0"/>
              <w:pageBreakBefore w:val="0"/>
              <w:widowControl w:val="0"/>
              <w:kinsoku/>
              <w:wordWrap/>
              <w:overflowPunct/>
              <w:topLinePunct w:val="0"/>
              <w:bidi w:val="0"/>
              <w:spacing w:before="70" w:line="560" w:lineRule="exact"/>
              <w:ind w:left="1965" w:right="1957"/>
              <w:jc w:val="center"/>
              <w:textAlignment w:val="auto"/>
              <w:rPr>
                <w:sz w:val="21"/>
                <w:highlight w:val="none"/>
              </w:rPr>
            </w:pPr>
            <w:r>
              <w:rPr>
                <w:sz w:val="21"/>
                <w:highlight w:val="none"/>
              </w:rPr>
              <w:t>领域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975" w:type="dxa"/>
          </w:tcPr>
          <w:p>
            <w:pPr>
              <w:pStyle w:val="9"/>
              <w:keepNext w:val="0"/>
              <w:keepLines w:val="0"/>
              <w:pageBreakBefore w:val="0"/>
              <w:widowControl w:val="0"/>
              <w:kinsoku/>
              <w:wordWrap/>
              <w:overflowPunct/>
              <w:topLinePunct w:val="0"/>
              <w:bidi w:val="0"/>
              <w:spacing w:before="70" w:line="560" w:lineRule="exact"/>
              <w:ind w:left="7"/>
              <w:jc w:val="center"/>
              <w:textAlignment w:val="auto"/>
              <w:rPr>
                <w:sz w:val="21"/>
                <w:highlight w:val="none"/>
              </w:rPr>
            </w:pPr>
            <w:r>
              <w:rPr>
                <w:sz w:val="21"/>
                <w:highlight w:val="none"/>
              </w:rPr>
              <w:t>1</w:t>
            </w:r>
          </w:p>
        </w:tc>
        <w:tc>
          <w:tcPr>
            <w:tcW w:w="4385" w:type="dxa"/>
            <w:gridSpan w:val="5"/>
          </w:tcPr>
          <w:p>
            <w:pPr>
              <w:pStyle w:val="9"/>
              <w:keepNext w:val="0"/>
              <w:keepLines w:val="0"/>
              <w:pageBreakBefore w:val="0"/>
              <w:widowControl w:val="0"/>
              <w:kinsoku/>
              <w:wordWrap/>
              <w:overflowPunct/>
              <w:topLinePunct w:val="0"/>
              <w:bidi w:val="0"/>
              <w:spacing w:before="70" w:line="560" w:lineRule="exact"/>
              <w:ind w:left="47"/>
              <w:textAlignment w:val="auto"/>
              <w:rPr>
                <w:sz w:val="21"/>
                <w:highlight w:val="none"/>
              </w:rPr>
            </w:pPr>
          </w:p>
        </w:tc>
        <w:tc>
          <w:tcPr>
            <w:tcW w:w="4392" w:type="dxa"/>
            <w:gridSpan w:val="4"/>
          </w:tcPr>
          <w:p>
            <w:pPr>
              <w:pStyle w:val="9"/>
              <w:keepNext w:val="0"/>
              <w:keepLines w:val="0"/>
              <w:pageBreakBefore w:val="0"/>
              <w:widowControl w:val="0"/>
              <w:kinsoku/>
              <w:wordWrap/>
              <w:overflowPunct/>
              <w:topLinePunct w:val="0"/>
              <w:bidi w:val="0"/>
              <w:spacing w:before="70" w:line="560" w:lineRule="exact"/>
              <w:ind w:left="49"/>
              <w:textAlignment w:val="auto"/>
              <w:rPr>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8" w:hRule="atLeast"/>
        </w:trPr>
        <w:tc>
          <w:tcPr>
            <w:tcW w:w="975" w:type="dxa"/>
          </w:tcPr>
          <w:p>
            <w:pPr>
              <w:pStyle w:val="9"/>
              <w:keepNext w:val="0"/>
              <w:keepLines w:val="0"/>
              <w:pageBreakBefore w:val="0"/>
              <w:widowControl w:val="0"/>
              <w:kinsoku/>
              <w:wordWrap/>
              <w:overflowPunct/>
              <w:topLinePunct w:val="0"/>
              <w:bidi w:val="0"/>
              <w:spacing w:before="70" w:line="560" w:lineRule="exact"/>
              <w:ind w:left="7"/>
              <w:jc w:val="center"/>
              <w:textAlignment w:val="auto"/>
              <w:rPr>
                <w:sz w:val="21"/>
                <w:highlight w:val="none"/>
              </w:rPr>
            </w:pPr>
            <w:r>
              <w:rPr>
                <w:sz w:val="21"/>
                <w:highlight w:val="none"/>
              </w:rPr>
              <w:t>2</w:t>
            </w:r>
          </w:p>
        </w:tc>
        <w:tc>
          <w:tcPr>
            <w:tcW w:w="4385" w:type="dxa"/>
            <w:gridSpan w:val="5"/>
          </w:tcPr>
          <w:p>
            <w:pPr>
              <w:pStyle w:val="9"/>
              <w:keepNext w:val="0"/>
              <w:keepLines w:val="0"/>
              <w:pageBreakBefore w:val="0"/>
              <w:widowControl w:val="0"/>
              <w:kinsoku/>
              <w:wordWrap/>
              <w:overflowPunct/>
              <w:topLinePunct w:val="0"/>
              <w:bidi w:val="0"/>
              <w:spacing w:before="70" w:line="560" w:lineRule="exact"/>
              <w:ind w:left="47"/>
              <w:textAlignment w:val="auto"/>
              <w:rPr>
                <w:sz w:val="21"/>
                <w:highlight w:val="none"/>
              </w:rPr>
            </w:pPr>
          </w:p>
        </w:tc>
        <w:tc>
          <w:tcPr>
            <w:tcW w:w="4392" w:type="dxa"/>
            <w:gridSpan w:val="4"/>
          </w:tcPr>
          <w:p>
            <w:pPr>
              <w:pStyle w:val="9"/>
              <w:keepNext w:val="0"/>
              <w:keepLines w:val="0"/>
              <w:pageBreakBefore w:val="0"/>
              <w:widowControl w:val="0"/>
              <w:kinsoku/>
              <w:wordWrap/>
              <w:overflowPunct/>
              <w:topLinePunct w:val="0"/>
              <w:bidi w:val="0"/>
              <w:spacing w:before="70" w:line="560" w:lineRule="exact"/>
              <w:ind w:left="49"/>
              <w:textAlignment w:val="auto"/>
              <w:rPr>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8" w:hRule="atLeast"/>
        </w:trPr>
        <w:tc>
          <w:tcPr>
            <w:tcW w:w="975" w:type="dxa"/>
          </w:tcPr>
          <w:p>
            <w:pPr>
              <w:pStyle w:val="9"/>
              <w:keepNext w:val="0"/>
              <w:keepLines w:val="0"/>
              <w:pageBreakBefore w:val="0"/>
              <w:widowControl w:val="0"/>
              <w:kinsoku/>
              <w:wordWrap/>
              <w:overflowPunct/>
              <w:topLinePunct w:val="0"/>
              <w:bidi w:val="0"/>
              <w:spacing w:before="70" w:line="560" w:lineRule="exact"/>
              <w:ind w:left="7"/>
              <w:jc w:val="center"/>
              <w:textAlignment w:val="auto"/>
              <w:rPr>
                <w:sz w:val="21"/>
                <w:highlight w:val="none"/>
              </w:rPr>
            </w:pPr>
            <w:r>
              <w:rPr>
                <w:sz w:val="21"/>
                <w:highlight w:val="none"/>
              </w:rPr>
              <w:t>3</w:t>
            </w:r>
          </w:p>
        </w:tc>
        <w:tc>
          <w:tcPr>
            <w:tcW w:w="4385" w:type="dxa"/>
            <w:gridSpan w:val="5"/>
          </w:tcPr>
          <w:p>
            <w:pPr>
              <w:pStyle w:val="9"/>
              <w:keepNext w:val="0"/>
              <w:keepLines w:val="0"/>
              <w:pageBreakBefore w:val="0"/>
              <w:widowControl w:val="0"/>
              <w:kinsoku/>
              <w:wordWrap/>
              <w:overflowPunct/>
              <w:topLinePunct w:val="0"/>
              <w:bidi w:val="0"/>
              <w:spacing w:before="70" w:line="560" w:lineRule="exact"/>
              <w:ind w:left="47"/>
              <w:textAlignment w:val="auto"/>
              <w:rPr>
                <w:sz w:val="21"/>
                <w:highlight w:val="none"/>
              </w:rPr>
            </w:pPr>
          </w:p>
        </w:tc>
        <w:tc>
          <w:tcPr>
            <w:tcW w:w="4392" w:type="dxa"/>
            <w:gridSpan w:val="4"/>
          </w:tcPr>
          <w:p>
            <w:pPr>
              <w:pStyle w:val="9"/>
              <w:keepNext w:val="0"/>
              <w:keepLines w:val="0"/>
              <w:pageBreakBefore w:val="0"/>
              <w:widowControl w:val="0"/>
              <w:kinsoku/>
              <w:wordWrap/>
              <w:overflowPunct/>
              <w:topLinePunct w:val="0"/>
              <w:bidi w:val="0"/>
              <w:spacing w:before="70" w:line="560" w:lineRule="exact"/>
              <w:ind w:left="49"/>
              <w:textAlignment w:val="auto"/>
              <w:rPr>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8" w:hRule="atLeast"/>
        </w:trPr>
        <w:tc>
          <w:tcPr>
            <w:tcW w:w="975" w:type="dxa"/>
          </w:tcPr>
          <w:p>
            <w:pPr>
              <w:pStyle w:val="9"/>
              <w:keepNext w:val="0"/>
              <w:keepLines w:val="0"/>
              <w:pageBreakBefore w:val="0"/>
              <w:widowControl w:val="0"/>
              <w:kinsoku/>
              <w:wordWrap/>
              <w:overflowPunct/>
              <w:topLinePunct w:val="0"/>
              <w:bidi w:val="0"/>
              <w:spacing w:before="70" w:line="560" w:lineRule="exact"/>
              <w:ind w:left="7"/>
              <w:jc w:val="center"/>
              <w:textAlignment w:val="auto"/>
              <w:rPr>
                <w:sz w:val="21"/>
                <w:highlight w:val="none"/>
              </w:rPr>
            </w:pPr>
            <w:r>
              <w:rPr>
                <w:sz w:val="21"/>
                <w:highlight w:val="none"/>
              </w:rPr>
              <w:t>4</w:t>
            </w:r>
          </w:p>
        </w:tc>
        <w:tc>
          <w:tcPr>
            <w:tcW w:w="4385" w:type="dxa"/>
            <w:gridSpan w:val="5"/>
          </w:tcPr>
          <w:p>
            <w:pPr>
              <w:pStyle w:val="9"/>
              <w:keepNext w:val="0"/>
              <w:keepLines w:val="0"/>
              <w:pageBreakBefore w:val="0"/>
              <w:widowControl w:val="0"/>
              <w:kinsoku/>
              <w:wordWrap/>
              <w:overflowPunct/>
              <w:topLinePunct w:val="0"/>
              <w:bidi w:val="0"/>
              <w:spacing w:before="70" w:line="560" w:lineRule="exact"/>
              <w:ind w:left="47"/>
              <w:textAlignment w:val="auto"/>
              <w:rPr>
                <w:sz w:val="21"/>
                <w:highlight w:val="none"/>
              </w:rPr>
            </w:pPr>
          </w:p>
        </w:tc>
        <w:tc>
          <w:tcPr>
            <w:tcW w:w="4392" w:type="dxa"/>
            <w:gridSpan w:val="4"/>
          </w:tcPr>
          <w:p>
            <w:pPr>
              <w:pStyle w:val="9"/>
              <w:keepNext w:val="0"/>
              <w:keepLines w:val="0"/>
              <w:pageBreakBefore w:val="0"/>
              <w:widowControl w:val="0"/>
              <w:kinsoku/>
              <w:wordWrap/>
              <w:overflowPunct/>
              <w:topLinePunct w:val="0"/>
              <w:bidi w:val="0"/>
              <w:spacing w:before="70" w:line="560" w:lineRule="exact"/>
              <w:ind w:left="49"/>
              <w:textAlignment w:val="auto"/>
              <w:rPr>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975" w:type="dxa"/>
          </w:tcPr>
          <w:p>
            <w:pPr>
              <w:pStyle w:val="9"/>
              <w:keepNext w:val="0"/>
              <w:keepLines w:val="0"/>
              <w:pageBreakBefore w:val="0"/>
              <w:widowControl w:val="0"/>
              <w:kinsoku/>
              <w:wordWrap/>
              <w:overflowPunct/>
              <w:topLinePunct w:val="0"/>
              <w:bidi w:val="0"/>
              <w:spacing w:before="70" w:line="560" w:lineRule="exact"/>
              <w:ind w:left="7"/>
              <w:jc w:val="center"/>
              <w:textAlignment w:val="auto"/>
              <w:rPr>
                <w:sz w:val="21"/>
                <w:highlight w:val="none"/>
              </w:rPr>
            </w:pPr>
            <w:r>
              <w:rPr>
                <w:sz w:val="21"/>
                <w:highlight w:val="none"/>
              </w:rPr>
              <w:t>5</w:t>
            </w:r>
          </w:p>
        </w:tc>
        <w:tc>
          <w:tcPr>
            <w:tcW w:w="4385" w:type="dxa"/>
            <w:gridSpan w:val="5"/>
          </w:tcPr>
          <w:p>
            <w:pPr>
              <w:pStyle w:val="9"/>
              <w:keepNext w:val="0"/>
              <w:keepLines w:val="0"/>
              <w:pageBreakBefore w:val="0"/>
              <w:widowControl w:val="0"/>
              <w:kinsoku/>
              <w:wordWrap/>
              <w:overflowPunct/>
              <w:topLinePunct w:val="0"/>
              <w:bidi w:val="0"/>
              <w:spacing w:before="70" w:line="560" w:lineRule="exact"/>
              <w:ind w:left="47"/>
              <w:textAlignment w:val="auto"/>
              <w:rPr>
                <w:sz w:val="21"/>
                <w:highlight w:val="none"/>
              </w:rPr>
            </w:pPr>
          </w:p>
        </w:tc>
        <w:tc>
          <w:tcPr>
            <w:tcW w:w="4392" w:type="dxa"/>
            <w:gridSpan w:val="4"/>
          </w:tcPr>
          <w:p>
            <w:pPr>
              <w:pStyle w:val="9"/>
              <w:keepNext w:val="0"/>
              <w:keepLines w:val="0"/>
              <w:pageBreakBefore w:val="0"/>
              <w:widowControl w:val="0"/>
              <w:kinsoku/>
              <w:wordWrap/>
              <w:overflowPunct/>
              <w:topLinePunct w:val="0"/>
              <w:bidi w:val="0"/>
              <w:spacing w:before="70" w:line="560" w:lineRule="exact"/>
              <w:ind w:left="49"/>
              <w:textAlignment w:val="auto"/>
              <w:rPr>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8" w:hRule="atLeast"/>
        </w:trPr>
        <w:tc>
          <w:tcPr>
            <w:tcW w:w="975" w:type="dxa"/>
          </w:tcPr>
          <w:p>
            <w:pPr>
              <w:pStyle w:val="9"/>
              <w:keepNext w:val="0"/>
              <w:keepLines w:val="0"/>
              <w:pageBreakBefore w:val="0"/>
              <w:widowControl w:val="0"/>
              <w:kinsoku/>
              <w:wordWrap/>
              <w:overflowPunct/>
              <w:topLinePunct w:val="0"/>
              <w:bidi w:val="0"/>
              <w:spacing w:before="70" w:line="560" w:lineRule="exact"/>
              <w:ind w:left="7"/>
              <w:jc w:val="center"/>
              <w:textAlignment w:val="auto"/>
              <w:rPr>
                <w:sz w:val="21"/>
                <w:highlight w:val="none"/>
              </w:rPr>
            </w:pPr>
          </w:p>
        </w:tc>
        <w:tc>
          <w:tcPr>
            <w:tcW w:w="4385" w:type="dxa"/>
            <w:gridSpan w:val="5"/>
          </w:tcPr>
          <w:p>
            <w:pPr>
              <w:pStyle w:val="9"/>
              <w:keepNext w:val="0"/>
              <w:keepLines w:val="0"/>
              <w:pageBreakBefore w:val="0"/>
              <w:widowControl w:val="0"/>
              <w:kinsoku/>
              <w:wordWrap/>
              <w:overflowPunct/>
              <w:topLinePunct w:val="0"/>
              <w:bidi w:val="0"/>
              <w:spacing w:before="70" w:line="560" w:lineRule="exact"/>
              <w:ind w:left="47"/>
              <w:textAlignment w:val="auto"/>
              <w:rPr>
                <w:sz w:val="21"/>
                <w:highlight w:val="none"/>
              </w:rPr>
            </w:pPr>
          </w:p>
        </w:tc>
        <w:tc>
          <w:tcPr>
            <w:tcW w:w="4392" w:type="dxa"/>
            <w:gridSpan w:val="4"/>
          </w:tcPr>
          <w:p>
            <w:pPr>
              <w:pStyle w:val="9"/>
              <w:keepNext w:val="0"/>
              <w:keepLines w:val="0"/>
              <w:pageBreakBefore w:val="0"/>
              <w:widowControl w:val="0"/>
              <w:kinsoku/>
              <w:wordWrap/>
              <w:overflowPunct/>
              <w:topLinePunct w:val="0"/>
              <w:bidi w:val="0"/>
              <w:spacing w:before="70" w:line="560" w:lineRule="exact"/>
              <w:ind w:left="49"/>
              <w:textAlignment w:val="auto"/>
              <w:rPr>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975" w:type="dxa"/>
          </w:tcPr>
          <w:p>
            <w:pPr>
              <w:pStyle w:val="9"/>
              <w:keepNext w:val="0"/>
              <w:keepLines w:val="0"/>
              <w:pageBreakBefore w:val="0"/>
              <w:widowControl w:val="0"/>
              <w:kinsoku/>
              <w:wordWrap/>
              <w:overflowPunct/>
              <w:topLinePunct w:val="0"/>
              <w:bidi w:val="0"/>
              <w:spacing w:before="70" w:line="560" w:lineRule="exact"/>
              <w:ind w:left="7"/>
              <w:jc w:val="center"/>
              <w:textAlignment w:val="auto"/>
              <w:rPr>
                <w:sz w:val="21"/>
                <w:highlight w:val="none"/>
              </w:rPr>
            </w:pPr>
          </w:p>
        </w:tc>
        <w:tc>
          <w:tcPr>
            <w:tcW w:w="4385" w:type="dxa"/>
            <w:gridSpan w:val="5"/>
          </w:tcPr>
          <w:p>
            <w:pPr>
              <w:pStyle w:val="9"/>
              <w:keepNext w:val="0"/>
              <w:keepLines w:val="0"/>
              <w:pageBreakBefore w:val="0"/>
              <w:widowControl w:val="0"/>
              <w:kinsoku/>
              <w:wordWrap/>
              <w:overflowPunct/>
              <w:topLinePunct w:val="0"/>
              <w:bidi w:val="0"/>
              <w:spacing w:before="70" w:line="560" w:lineRule="exact"/>
              <w:ind w:left="47"/>
              <w:textAlignment w:val="auto"/>
              <w:rPr>
                <w:sz w:val="21"/>
                <w:highlight w:val="none"/>
              </w:rPr>
            </w:pPr>
          </w:p>
        </w:tc>
        <w:tc>
          <w:tcPr>
            <w:tcW w:w="4392" w:type="dxa"/>
            <w:gridSpan w:val="4"/>
          </w:tcPr>
          <w:p>
            <w:pPr>
              <w:pStyle w:val="9"/>
              <w:keepNext w:val="0"/>
              <w:keepLines w:val="0"/>
              <w:pageBreakBefore w:val="0"/>
              <w:widowControl w:val="0"/>
              <w:kinsoku/>
              <w:wordWrap/>
              <w:overflowPunct/>
              <w:topLinePunct w:val="0"/>
              <w:bidi w:val="0"/>
              <w:spacing w:before="70" w:line="560" w:lineRule="exact"/>
              <w:ind w:left="49"/>
              <w:textAlignment w:val="auto"/>
              <w:rPr>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975" w:type="dxa"/>
          </w:tcPr>
          <w:p>
            <w:pPr>
              <w:pStyle w:val="9"/>
              <w:keepNext w:val="0"/>
              <w:keepLines w:val="0"/>
              <w:pageBreakBefore w:val="0"/>
              <w:widowControl w:val="0"/>
              <w:kinsoku/>
              <w:wordWrap/>
              <w:overflowPunct/>
              <w:topLinePunct w:val="0"/>
              <w:bidi w:val="0"/>
              <w:spacing w:before="70" w:line="560" w:lineRule="exact"/>
              <w:ind w:left="7"/>
              <w:jc w:val="center"/>
              <w:textAlignment w:val="auto"/>
              <w:rPr>
                <w:sz w:val="21"/>
                <w:highlight w:val="none"/>
              </w:rPr>
            </w:pPr>
          </w:p>
        </w:tc>
        <w:tc>
          <w:tcPr>
            <w:tcW w:w="4385" w:type="dxa"/>
            <w:gridSpan w:val="5"/>
          </w:tcPr>
          <w:p>
            <w:pPr>
              <w:pStyle w:val="9"/>
              <w:keepNext w:val="0"/>
              <w:keepLines w:val="0"/>
              <w:pageBreakBefore w:val="0"/>
              <w:widowControl w:val="0"/>
              <w:kinsoku/>
              <w:wordWrap/>
              <w:overflowPunct/>
              <w:topLinePunct w:val="0"/>
              <w:bidi w:val="0"/>
              <w:spacing w:before="70" w:line="560" w:lineRule="exact"/>
              <w:ind w:left="47"/>
              <w:textAlignment w:val="auto"/>
              <w:rPr>
                <w:sz w:val="21"/>
                <w:highlight w:val="none"/>
              </w:rPr>
            </w:pPr>
          </w:p>
        </w:tc>
        <w:tc>
          <w:tcPr>
            <w:tcW w:w="4392" w:type="dxa"/>
            <w:gridSpan w:val="4"/>
          </w:tcPr>
          <w:p>
            <w:pPr>
              <w:pStyle w:val="9"/>
              <w:keepNext w:val="0"/>
              <w:keepLines w:val="0"/>
              <w:pageBreakBefore w:val="0"/>
              <w:widowControl w:val="0"/>
              <w:kinsoku/>
              <w:wordWrap/>
              <w:overflowPunct/>
              <w:topLinePunct w:val="0"/>
              <w:bidi w:val="0"/>
              <w:spacing w:before="70" w:line="560" w:lineRule="exact"/>
              <w:ind w:left="49"/>
              <w:textAlignment w:val="auto"/>
              <w:rPr>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8" w:hRule="atLeast"/>
        </w:trPr>
        <w:tc>
          <w:tcPr>
            <w:tcW w:w="975" w:type="dxa"/>
          </w:tcPr>
          <w:p>
            <w:pPr>
              <w:pStyle w:val="9"/>
              <w:keepNext w:val="0"/>
              <w:keepLines w:val="0"/>
              <w:pageBreakBefore w:val="0"/>
              <w:widowControl w:val="0"/>
              <w:kinsoku/>
              <w:wordWrap/>
              <w:overflowPunct/>
              <w:topLinePunct w:val="0"/>
              <w:bidi w:val="0"/>
              <w:spacing w:before="70" w:line="560" w:lineRule="exact"/>
              <w:ind w:left="7"/>
              <w:jc w:val="center"/>
              <w:textAlignment w:val="auto"/>
              <w:rPr>
                <w:sz w:val="21"/>
                <w:highlight w:val="none"/>
              </w:rPr>
            </w:pPr>
          </w:p>
        </w:tc>
        <w:tc>
          <w:tcPr>
            <w:tcW w:w="4385" w:type="dxa"/>
            <w:gridSpan w:val="5"/>
          </w:tcPr>
          <w:p>
            <w:pPr>
              <w:pStyle w:val="9"/>
              <w:keepNext w:val="0"/>
              <w:keepLines w:val="0"/>
              <w:pageBreakBefore w:val="0"/>
              <w:widowControl w:val="0"/>
              <w:kinsoku/>
              <w:wordWrap/>
              <w:overflowPunct/>
              <w:topLinePunct w:val="0"/>
              <w:bidi w:val="0"/>
              <w:spacing w:before="70" w:line="560" w:lineRule="exact"/>
              <w:ind w:left="47"/>
              <w:textAlignment w:val="auto"/>
              <w:rPr>
                <w:sz w:val="21"/>
                <w:highlight w:val="none"/>
              </w:rPr>
            </w:pPr>
          </w:p>
        </w:tc>
        <w:tc>
          <w:tcPr>
            <w:tcW w:w="4392" w:type="dxa"/>
            <w:gridSpan w:val="4"/>
          </w:tcPr>
          <w:p>
            <w:pPr>
              <w:pStyle w:val="9"/>
              <w:keepNext w:val="0"/>
              <w:keepLines w:val="0"/>
              <w:pageBreakBefore w:val="0"/>
              <w:widowControl w:val="0"/>
              <w:kinsoku/>
              <w:wordWrap/>
              <w:overflowPunct/>
              <w:topLinePunct w:val="0"/>
              <w:bidi w:val="0"/>
              <w:spacing w:before="70" w:line="560" w:lineRule="exact"/>
              <w:ind w:left="49"/>
              <w:textAlignment w:val="auto"/>
              <w:rPr>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8" w:hRule="atLeast"/>
        </w:trPr>
        <w:tc>
          <w:tcPr>
            <w:tcW w:w="975" w:type="dxa"/>
          </w:tcPr>
          <w:p>
            <w:pPr>
              <w:pStyle w:val="9"/>
              <w:keepNext w:val="0"/>
              <w:keepLines w:val="0"/>
              <w:pageBreakBefore w:val="0"/>
              <w:widowControl w:val="0"/>
              <w:kinsoku/>
              <w:wordWrap/>
              <w:overflowPunct/>
              <w:topLinePunct w:val="0"/>
              <w:bidi w:val="0"/>
              <w:spacing w:before="70" w:line="560" w:lineRule="exact"/>
              <w:ind w:left="7"/>
              <w:jc w:val="center"/>
              <w:textAlignment w:val="auto"/>
              <w:rPr>
                <w:sz w:val="21"/>
                <w:highlight w:val="none"/>
              </w:rPr>
            </w:pPr>
          </w:p>
        </w:tc>
        <w:tc>
          <w:tcPr>
            <w:tcW w:w="4385" w:type="dxa"/>
            <w:gridSpan w:val="5"/>
          </w:tcPr>
          <w:p>
            <w:pPr>
              <w:pStyle w:val="9"/>
              <w:keepNext w:val="0"/>
              <w:keepLines w:val="0"/>
              <w:pageBreakBefore w:val="0"/>
              <w:widowControl w:val="0"/>
              <w:kinsoku/>
              <w:wordWrap/>
              <w:overflowPunct/>
              <w:topLinePunct w:val="0"/>
              <w:bidi w:val="0"/>
              <w:spacing w:before="70" w:line="560" w:lineRule="exact"/>
              <w:ind w:left="47"/>
              <w:textAlignment w:val="auto"/>
              <w:rPr>
                <w:sz w:val="21"/>
                <w:highlight w:val="none"/>
              </w:rPr>
            </w:pPr>
          </w:p>
        </w:tc>
        <w:tc>
          <w:tcPr>
            <w:tcW w:w="4392" w:type="dxa"/>
            <w:gridSpan w:val="4"/>
          </w:tcPr>
          <w:p>
            <w:pPr>
              <w:pStyle w:val="9"/>
              <w:keepNext w:val="0"/>
              <w:keepLines w:val="0"/>
              <w:pageBreakBefore w:val="0"/>
              <w:widowControl w:val="0"/>
              <w:kinsoku/>
              <w:wordWrap/>
              <w:overflowPunct/>
              <w:topLinePunct w:val="0"/>
              <w:bidi w:val="0"/>
              <w:spacing w:before="70" w:line="560" w:lineRule="exact"/>
              <w:ind w:left="49"/>
              <w:textAlignment w:val="auto"/>
              <w:rPr>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8" w:hRule="atLeast"/>
        </w:trPr>
        <w:tc>
          <w:tcPr>
            <w:tcW w:w="975" w:type="dxa"/>
          </w:tcPr>
          <w:p>
            <w:pPr>
              <w:pStyle w:val="9"/>
              <w:keepNext w:val="0"/>
              <w:keepLines w:val="0"/>
              <w:pageBreakBefore w:val="0"/>
              <w:widowControl w:val="0"/>
              <w:kinsoku/>
              <w:wordWrap/>
              <w:overflowPunct/>
              <w:topLinePunct w:val="0"/>
              <w:bidi w:val="0"/>
              <w:spacing w:before="70" w:line="560" w:lineRule="exact"/>
              <w:ind w:left="7"/>
              <w:jc w:val="center"/>
              <w:textAlignment w:val="auto"/>
              <w:rPr>
                <w:sz w:val="21"/>
                <w:highlight w:val="none"/>
              </w:rPr>
            </w:pPr>
          </w:p>
        </w:tc>
        <w:tc>
          <w:tcPr>
            <w:tcW w:w="4385" w:type="dxa"/>
            <w:gridSpan w:val="5"/>
          </w:tcPr>
          <w:p>
            <w:pPr>
              <w:pStyle w:val="9"/>
              <w:keepNext w:val="0"/>
              <w:keepLines w:val="0"/>
              <w:pageBreakBefore w:val="0"/>
              <w:widowControl w:val="0"/>
              <w:kinsoku/>
              <w:wordWrap/>
              <w:overflowPunct/>
              <w:topLinePunct w:val="0"/>
              <w:bidi w:val="0"/>
              <w:spacing w:before="70" w:line="560" w:lineRule="exact"/>
              <w:ind w:left="47"/>
              <w:textAlignment w:val="auto"/>
              <w:rPr>
                <w:sz w:val="21"/>
                <w:highlight w:val="none"/>
              </w:rPr>
            </w:pPr>
          </w:p>
        </w:tc>
        <w:tc>
          <w:tcPr>
            <w:tcW w:w="4392" w:type="dxa"/>
            <w:gridSpan w:val="4"/>
          </w:tcPr>
          <w:p>
            <w:pPr>
              <w:pStyle w:val="9"/>
              <w:keepNext w:val="0"/>
              <w:keepLines w:val="0"/>
              <w:pageBreakBefore w:val="0"/>
              <w:widowControl w:val="0"/>
              <w:kinsoku/>
              <w:wordWrap/>
              <w:overflowPunct/>
              <w:topLinePunct w:val="0"/>
              <w:bidi w:val="0"/>
              <w:spacing w:before="70" w:line="560" w:lineRule="exact"/>
              <w:ind w:left="49"/>
              <w:textAlignment w:val="auto"/>
              <w:rPr>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975" w:type="dxa"/>
          </w:tcPr>
          <w:p>
            <w:pPr>
              <w:pStyle w:val="9"/>
              <w:keepNext w:val="0"/>
              <w:keepLines w:val="0"/>
              <w:pageBreakBefore w:val="0"/>
              <w:widowControl w:val="0"/>
              <w:kinsoku/>
              <w:wordWrap/>
              <w:overflowPunct/>
              <w:topLinePunct w:val="0"/>
              <w:bidi w:val="0"/>
              <w:spacing w:before="70" w:line="560" w:lineRule="exact"/>
              <w:ind w:left="7"/>
              <w:jc w:val="center"/>
              <w:textAlignment w:val="auto"/>
              <w:rPr>
                <w:sz w:val="21"/>
                <w:highlight w:val="none"/>
              </w:rPr>
            </w:pPr>
          </w:p>
        </w:tc>
        <w:tc>
          <w:tcPr>
            <w:tcW w:w="4385" w:type="dxa"/>
            <w:gridSpan w:val="5"/>
          </w:tcPr>
          <w:p>
            <w:pPr>
              <w:pStyle w:val="9"/>
              <w:keepNext w:val="0"/>
              <w:keepLines w:val="0"/>
              <w:pageBreakBefore w:val="0"/>
              <w:widowControl w:val="0"/>
              <w:kinsoku/>
              <w:wordWrap/>
              <w:overflowPunct/>
              <w:topLinePunct w:val="0"/>
              <w:bidi w:val="0"/>
              <w:spacing w:before="70" w:line="560" w:lineRule="exact"/>
              <w:ind w:left="47"/>
              <w:textAlignment w:val="auto"/>
              <w:rPr>
                <w:sz w:val="21"/>
                <w:highlight w:val="none"/>
              </w:rPr>
            </w:pPr>
          </w:p>
        </w:tc>
        <w:tc>
          <w:tcPr>
            <w:tcW w:w="4392" w:type="dxa"/>
            <w:gridSpan w:val="4"/>
          </w:tcPr>
          <w:p>
            <w:pPr>
              <w:pStyle w:val="9"/>
              <w:keepNext w:val="0"/>
              <w:keepLines w:val="0"/>
              <w:pageBreakBefore w:val="0"/>
              <w:widowControl w:val="0"/>
              <w:kinsoku/>
              <w:wordWrap/>
              <w:overflowPunct/>
              <w:topLinePunct w:val="0"/>
              <w:bidi w:val="0"/>
              <w:spacing w:before="70" w:line="560" w:lineRule="exact"/>
              <w:ind w:left="49"/>
              <w:textAlignment w:val="auto"/>
              <w:rPr>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975" w:type="dxa"/>
          </w:tcPr>
          <w:p>
            <w:pPr>
              <w:pStyle w:val="9"/>
              <w:keepNext w:val="0"/>
              <w:keepLines w:val="0"/>
              <w:pageBreakBefore w:val="0"/>
              <w:widowControl w:val="0"/>
              <w:kinsoku/>
              <w:wordWrap/>
              <w:overflowPunct/>
              <w:topLinePunct w:val="0"/>
              <w:bidi w:val="0"/>
              <w:spacing w:before="70" w:line="560" w:lineRule="exact"/>
              <w:ind w:left="7"/>
              <w:jc w:val="center"/>
              <w:textAlignment w:val="auto"/>
              <w:rPr>
                <w:sz w:val="21"/>
                <w:highlight w:val="none"/>
              </w:rPr>
            </w:pPr>
          </w:p>
        </w:tc>
        <w:tc>
          <w:tcPr>
            <w:tcW w:w="4385" w:type="dxa"/>
            <w:gridSpan w:val="5"/>
          </w:tcPr>
          <w:p>
            <w:pPr>
              <w:pStyle w:val="9"/>
              <w:keepNext w:val="0"/>
              <w:keepLines w:val="0"/>
              <w:pageBreakBefore w:val="0"/>
              <w:widowControl w:val="0"/>
              <w:kinsoku/>
              <w:wordWrap/>
              <w:overflowPunct/>
              <w:topLinePunct w:val="0"/>
              <w:bidi w:val="0"/>
              <w:spacing w:before="70" w:line="560" w:lineRule="exact"/>
              <w:ind w:left="47"/>
              <w:textAlignment w:val="auto"/>
              <w:rPr>
                <w:sz w:val="21"/>
                <w:highlight w:val="none"/>
              </w:rPr>
            </w:pPr>
          </w:p>
        </w:tc>
        <w:tc>
          <w:tcPr>
            <w:tcW w:w="4392" w:type="dxa"/>
            <w:gridSpan w:val="4"/>
          </w:tcPr>
          <w:p>
            <w:pPr>
              <w:pStyle w:val="9"/>
              <w:keepNext w:val="0"/>
              <w:keepLines w:val="0"/>
              <w:pageBreakBefore w:val="0"/>
              <w:widowControl w:val="0"/>
              <w:kinsoku/>
              <w:wordWrap/>
              <w:overflowPunct/>
              <w:topLinePunct w:val="0"/>
              <w:bidi w:val="0"/>
              <w:spacing w:before="70" w:line="560" w:lineRule="exact"/>
              <w:ind w:left="49"/>
              <w:textAlignment w:val="auto"/>
              <w:rPr>
                <w:sz w:val="21"/>
                <w:highlight w:val="none"/>
              </w:rPr>
            </w:pPr>
          </w:p>
        </w:tc>
      </w:tr>
    </w:tbl>
    <w:p>
      <w:pPr>
        <w:keepNext w:val="0"/>
        <w:keepLines w:val="0"/>
        <w:pageBreakBefore w:val="0"/>
        <w:widowControl w:val="0"/>
        <w:kinsoku/>
        <w:wordWrap/>
        <w:overflowPunct/>
        <w:topLinePunct w:val="0"/>
        <w:bidi w:val="0"/>
        <w:spacing w:after="0" w:line="560" w:lineRule="exact"/>
        <w:textAlignment w:val="auto"/>
        <w:rPr>
          <w:sz w:val="21"/>
          <w:highlight w:val="none"/>
        </w:rPr>
        <w:sectPr>
          <w:pgSz w:w="11910" w:h="16840"/>
          <w:pgMar w:top="640" w:right="740" w:bottom="460" w:left="960" w:header="450" w:footer="272" w:gutter="0"/>
          <w:cols w:space="720" w:num="1"/>
        </w:sectPr>
      </w:pPr>
    </w:p>
    <w:p>
      <w:pPr>
        <w:keepNext w:val="0"/>
        <w:keepLines w:val="0"/>
        <w:pageBreakBefore w:val="0"/>
        <w:widowControl w:val="0"/>
        <w:kinsoku/>
        <w:wordWrap/>
        <w:overflowPunct/>
        <w:topLinePunct w:val="0"/>
        <w:bidi w:val="0"/>
        <w:spacing w:line="560" w:lineRule="exact"/>
        <w:textAlignment w:val="auto"/>
        <w:rPr>
          <w:sz w:val="2"/>
          <w:szCs w:val="2"/>
          <w:highlight w:val="none"/>
        </w:rPr>
      </w:pPr>
    </w:p>
    <w:tbl>
      <w:tblPr>
        <w:tblStyle w:val="6"/>
        <w:tblW w:w="0" w:type="auto"/>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8"/>
        <w:gridCol w:w="878"/>
        <w:gridCol w:w="878"/>
        <w:gridCol w:w="878"/>
        <w:gridCol w:w="878"/>
        <w:gridCol w:w="878"/>
        <w:gridCol w:w="878"/>
        <w:gridCol w:w="878"/>
        <w:gridCol w:w="878"/>
        <w:gridCol w:w="878"/>
        <w:gridCol w:w="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9756" w:type="dxa"/>
            <w:gridSpan w:val="11"/>
          </w:tcPr>
          <w:p>
            <w:pPr>
              <w:pStyle w:val="9"/>
              <w:keepNext w:val="0"/>
              <w:keepLines w:val="0"/>
              <w:pageBreakBefore w:val="0"/>
              <w:widowControl w:val="0"/>
              <w:kinsoku/>
              <w:wordWrap/>
              <w:overflowPunct/>
              <w:topLinePunct w:val="0"/>
              <w:bidi w:val="0"/>
              <w:spacing w:before="73" w:line="560" w:lineRule="exact"/>
              <w:ind w:left="47"/>
              <w:textAlignment w:val="auto"/>
              <w:rPr>
                <w:sz w:val="22"/>
                <w:highlight w:val="none"/>
              </w:rPr>
            </w:pPr>
            <w:r>
              <w:rPr>
                <w:sz w:val="22"/>
                <w:highlight w:val="none"/>
              </w:rPr>
              <w:t>6、知识产权情况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5268" w:type="dxa"/>
            <w:gridSpan w:val="6"/>
          </w:tcPr>
          <w:p>
            <w:pPr>
              <w:pStyle w:val="9"/>
              <w:keepNext w:val="0"/>
              <w:keepLines w:val="0"/>
              <w:pageBreakBefore w:val="0"/>
              <w:widowControl w:val="0"/>
              <w:kinsoku/>
              <w:wordWrap/>
              <w:overflowPunct/>
              <w:topLinePunct w:val="0"/>
              <w:bidi w:val="0"/>
              <w:spacing w:before="70" w:line="560" w:lineRule="exact"/>
              <w:ind w:left="1876" w:right="1872"/>
              <w:jc w:val="center"/>
              <w:textAlignment w:val="auto"/>
              <w:rPr>
                <w:sz w:val="21"/>
                <w:highlight w:val="none"/>
              </w:rPr>
            </w:pPr>
            <w:r>
              <w:rPr>
                <w:sz w:val="21"/>
                <w:highlight w:val="none"/>
              </w:rPr>
              <w:t>上一年度申请数</w:t>
            </w:r>
          </w:p>
        </w:tc>
        <w:tc>
          <w:tcPr>
            <w:tcW w:w="4488" w:type="dxa"/>
            <w:gridSpan w:val="5"/>
          </w:tcPr>
          <w:p>
            <w:pPr>
              <w:pStyle w:val="9"/>
              <w:keepNext w:val="0"/>
              <w:keepLines w:val="0"/>
              <w:pageBreakBefore w:val="0"/>
              <w:widowControl w:val="0"/>
              <w:kinsoku/>
              <w:wordWrap/>
              <w:overflowPunct/>
              <w:topLinePunct w:val="0"/>
              <w:bidi w:val="0"/>
              <w:spacing w:before="70" w:line="560" w:lineRule="exact"/>
              <w:ind w:left="1483" w:right="1484"/>
              <w:jc w:val="center"/>
              <w:textAlignment w:val="auto"/>
              <w:rPr>
                <w:sz w:val="21"/>
                <w:highlight w:val="none"/>
              </w:rPr>
            </w:pPr>
            <w:r>
              <w:rPr>
                <w:sz w:val="21"/>
                <w:highlight w:val="none"/>
              </w:rPr>
              <w:t>上一年度授权数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878" w:type="dxa"/>
          </w:tcPr>
          <w:p>
            <w:pPr>
              <w:pStyle w:val="9"/>
              <w:keepNext w:val="0"/>
              <w:keepLines w:val="0"/>
              <w:pageBreakBefore w:val="0"/>
              <w:widowControl w:val="0"/>
              <w:kinsoku/>
              <w:wordWrap/>
              <w:overflowPunct/>
              <w:topLinePunct w:val="0"/>
              <w:bidi w:val="0"/>
              <w:spacing w:before="99" w:line="560" w:lineRule="exact"/>
              <w:ind w:left="227" w:right="218"/>
              <w:textAlignment w:val="auto"/>
              <w:rPr>
                <w:sz w:val="21"/>
                <w:highlight w:val="none"/>
              </w:rPr>
            </w:pPr>
            <w:r>
              <w:rPr>
                <w:spacing w:val="-2"/>
                <w:sz w:val="21"/>
                <w:highlight w:val="none"/>
              </w:rPr>
              <w:t>发明专利</w:t>
            </w:r>
          </w:p>
        </w:tc>
        <w:tc>
          <w:tcPr>
            <w:tcW w:w="878" w:type="dxa"/>
          </w:tcPr>
          <w:p>
            <w:pPr>
              <w:pStyle w:val="9"/>
              <w:keepNext w:val="0"/>
              <w:keepLines w:val="0"/>
              <w:pageBreakBefore w:val="0"/>
              <w:widowControl w:val="0"/>
              <w:kinsoku/>
              <w:wordWrap/>
              <w:overflowPunct/>
              <w:topLinePunct w:val="0"/>
              <w:bidi w:val="0"/>
              <w:spacing w:before="99" w:line="560" w:lineRule="exact"/>
              <w:ind w:left="227" w:right="220"/>
              <w:textAlignment w:val="auto"/>
              <w:rPr>
                <w:sz w:val="21"/>
                <w:highlight w:val="none"/>
              </w:rPr>
            </w:pPr>
            <w:r>
              <w:rPr>
                <w:spacing w:val="-3"/>
                <w:sz w:val="21"/>
                <w:highlight w:val="none"/>
              </w:rPr>
              <w:t>实用新型</w:t>
            </w:r>
          </w:p>
        </w:tc>
        <w:tc>
          <w:tcPr>
            <w:tcW w:w="878" w:type="dxa"/>
          </w:tcPr>
          <w:p>
            <w:pPr>
              <w:pStyle w:val="9"/>
              <w:keepNext w:val="0"/>
              <w:keepLines w:val="0"/>
              <w:pageBreakBefore w:val="0"/>
              <w:widowControl w:val="0"/>
              <w:kinsoku/>
              <w:wordWrap/>
              <w:overflowPunct/>
              <w:topLinePunct w:val="0"/>
              <w:bidi w:val="0"/>
              <w:spacing w:before="99" w:line="560" w:lineRule="exact"/>
              <w:ind w:left="121" w:right="114" w:firstLine="105"/>
              <w:textAlignment w:val="auto"/>
              <w:rPr>
                <w:sz w:val="21"/>
                <w:highlight w:val="none"/>
              </w:rPr>
            </w:pPr>
            <w:r>
              <w:rPr>
                <w:sz w:val="21"/>
                <w:highlight w:val="none"/>
              </w:rPr>
              <w:t>软件</w:t>
            </w:r>
            <w:r>
              <w:rPr>
                <w:spacing w:val="-2"/>
                <w:sz w:val="21"/>
                <w:highlight w:val="none"/>
              </w:rPr>
              <w:t>著作权</w:t>
            </w:r>
          </w:p>
        </w:tc>
        <w:tc>
          <w:tcPr>
            <w:tcW w:w="878" w:type="dxa"/>
          </w:tcPr>
          <w:p>
            <w:pPr>
              <w:pStyle w:val="9"/>
              <w:keepNext w:val="0"/>
              <w:keepLines w:val="0"/>
              <w:pageBreakBefore w:val="0"/>
              <w:widowControl w:val="0"/>
              <w:kinsoku/>
              <w:wordWrap/>
              <w:overflowPunct/>
              <w:topLinePunct w:val="0"/>
              <w:bidi w:val="0"/>
              <w:spacing w:before="99" w:line="560" w:lineRule="exact"/>
              <w:ind w:left="120" w:right="116"/>
              <w:textAlignment w:val="auto"/>
              <w:rPr>
                <w:sz w:val="21"/>
                <w:highlight w:val="none"/>
              </w:rPr>
            </w:pPr>
            <w:r>
              <w:rPr>
                <w:spacing w:val="-2"/>
                <w:sz w:val="21"/>
                <w:highlight w:val="none"/>
              </w:rPr>
              <w:t>动植物新品种</w:t>
            </w:r>
          </w:p>
        </w:tc>
        <w:tc>
          <w:tcPr>
            <w:tcW w:w="878" w:type="dxa"/>
          </w:tcPr>
          <w:p>
            <w:pPr>
              <w:pStyle w:val="9"/>
              <w:keepNext w:val="0"/>
              <w:keepLines w:val="0"/>
              <w:pageBreakBefore w:val="0"/>
              <w:widowControl w:val="0"/>
              <w:kinsoku/>
              <w:wordWrap/>
              <w:overflowPunct/>
              <w:topLinePunct w:val="0"/>
              <w:bidi w:val="0"/>
              <w:spacing w:before="99" w:line="560" w:lineRule="exact"/>
              <w:ind w:left="225" w:right="220"/>
              <w:textAlignment w:val="auto"/>
              <w:rPr>
                <w:sz w:val="21"/>
                <w:highlight w:val="none"/>
              </w:rPr>
            </w:pPr>
            <w:r>
              <w:rPr>
                <w:spacing w:val="-2"/>
                <w:sz w:val="21"/>
                <w:highlight w:val="none"/>
              </w:rPr>
              <w:t>新药证书</w:t>
            </w:r>
          </w:p>
        </w:tc>
        <w:tc>
          <w:tcPr>
            <w:tcW w:w="878" w:type="dxa"/>
          </w:tcPr>
          <w:p>
            <w:pPr>
              <w:pStyle w:val="9"/>
              <w:keepNext w:val="0"/>
              <w:keepLines w:val="0"/>
              <w:pageBreakBefore w:val="0"/>
              <w:widowControl w:val="0"/>
              <w:kinsoku/>
              <w:wordWrap/>
              <w:overflowPunct/>
              <w:topLinePunct w:val="0"/>
              <w:bidi w:val="0"/>
              <w:spacing w:before="6" w:line="560" w:lineRule="exact"/>
              <w:textAlignment w:val="auto"/>
              <w:rPr>
                <w:sz w:val="14"/>
                <w:highlight w:val="none"/>
              </w:rPr>
            </w:pPr>
          </w:p>
          <w:p>
            <w:pPr>
              <w:pStyle w:val="9"/>
              <w:keepNext w:val="0"/>
              <w:keepLines w:val="0"/>
              <w:pageBreakBefore w:val="0"/>
              <w:widowControl w:val="0"/>
              <w:kinsoku/>
              <w:wordWrap/>
              <w:overflowPunct/>
              <w:topLinePunct w:val="0"/>
              <w:bidi w:val="0"/>
              <w:spacing w:line="560" w:lineRule="exact"/>
              <w:ind w:left="47" w:right="45"/>
              <w:jc w:val="center"/>
              <w:textAlignment w:val="auto"/>
              <w:rPr>
                <w:sz w:val="21"/>
                <w:highlight w:val="none"/>
              </w:rPr>
            </w:pPr>
            <w:r>
              <w:rPr>
                <w:sz w:val="21"/>
                <w:highlight w:val="none"/>
              </w:rPr>
              <w:t>PCT申请</w:t>
            </w:r>
          </w:p>
        </w:tc>
        <w:tc>
          <w:tcPr>
            <w:tcW w:w="878" w:type="dxa"/>
          </w:tcPr>
          <w:p>
            <w:pPr>
              <w:pStyle w:val="9"/>
              <w:keepNext w:val="0"/>
              <w:keepLines w:val="0"/>
              <w:pageBreakBefore w:val="0"/>
              <w:widowControl w:val="0"/>
              <w:kinsoku/>
              <w:wordWrap/>
              <w:overflowPunct/>
              <w:topLinePunct w:val="0"/>
              <w:bidi w:val="0"/>
              <w:spacing w:before="99" w:line="560" w:lineRule="exact"/>
              <w:ind w:left="224" w:right="221"/>
              <w:textAlignment w:val="auto"/>
              <w:rPr>
                <w:sz w:val="21"/>
                <w:highlight w:val="none"/>
              </w:rPr>
            </w:pPr>
            <w:r>
              <w:rPr>
                <w:spacing w:val="-2"/>
                <w:sz w:val="21"/>
                <w:highlight w:val="none"/>
              </w:rPr>
              <w:t>发明专利</w:t>
            </w:r>
          </w:p>
        </w:tc>
        <w:tc>
          <w:tcPr>
            <w:tcW w:w="878" w:type="dxa"/>
          </w:tcPr>
          <w:p>
            <w:pPr>
              <w:pStyle w:val="9"/>
              <w:keepNext w:val="0"/>
              <w:keepLines w:val="0"/>
              <w:pageBreakBefore w:val="0"/>
              <w:widowControl w:val="0"/>
              <w:kinsoku/>
              <w:wordWrap/>
              <w:overflowPunct/>
              <w:topLinePunct w:val="0"/>
              <w:bidi w:val="0"/>
              <w:spacing w:before="99" w:line="560" w:lineRule="exact"/>
              <w:ind w:left="224" w:right="223"/>
              <w:textAlignment w:val="auto"/>
              <w:rPr>
                <w:sz w:val="21"/>
                <w:highlight w:val="none"/>
              </w:rPr>
            </w:pPr>
            <w:r>
              <w:rPr>
                <w:spacing w:val="-3"/>
                <w:sz w:val="21"/>
                <w:highlight w:val="none"/>
              </w:rPr>
              <w:t>实用新型</w:t>
            </w:r>
          </w:p>
        </w:tc>
        <w:tc>
          <w:tcPr>
            <w:tcW w:w="878" w:type="dxa"/>
          </w:tcPr>
          <w:p>
            <w:pPr>
              <w:pStyle w:val="9"/>
              <w:keepNext w:val="0"/>
              <w:keepLines w:val="0"/>
              <w:pageBreakBefore w:val="0"/>
              <w:widowControl w:val="0"/>
              <w:kinsoku/>
              <w:wordWrap/>
              <w:overflowPunct/>
              <w:topLinePunct w:val="0"/>
              <w:bidi w:val="0"/>
              <w:spacing w:before="99" w:line="560" w:lineRule="exact"/>
              <w:ind w:left="118" w:right="117" w:firstLine="105"/>
              <w:textAlignment w:val="auto"/>
              <w:rPr>
                <w:sz w:val="21"/>
                <w:highlight w:val="none"/>
              </w:rPr>
            </w:pPr>
            <w:r>
              <w:rPr>
                <w:sz w:val="21"/>
                <w:highlight w:val="none"/>
              </w:rPr>
              <w:t>软件</w:t>
            </w:r>
            <w:r>
              <w:rPr>
                <w:spacing w:val="-2"/>
                <w:sz w:val="21"/>
                <w:highlight w:val="none"/>
              </w:rPr>
              <w:t>著作权</w:t>
            </w:r>
          </w:p>
        </w:tc>
        <w:tc>
          <w:tcPr>
            <w:tcW w:w="878" w:type="dxa"/>
          </w:tcPr>
          <w:p>
            <w:pPr>
              <w:pStyle w:val="9"/>
              <w:keepNext w:val="0"/>
              <w:keepLines w:val="0"/>
              <w:pageBreakBefore w:val="0"/>
              <w:widowControl w:val="0"/>
              <w:kinsoku/>
              <w:wordWrap/>
              <w:overflowPunct/>
              <w:topLinePunct w:val="0"/>
              <w:bidi w:val="0"/>
              <w:spacing w:before="99" w:line="560" w:lineRule="exact"/>
              <w:ind w:left="118" w:right="119"/>
              <w:textAlignment w:val="auto"/>
              <w:rPr>
                <w:sz w:val="21"/>
                <w:highlight w:val="none"/>
              </w:rPr>
            </w:pPr>
            <w:r>
              <w:rPr>
                <w:spacing w:val="-2"/>
                <w:sz w:val="21"/>
                <w:highlight w:val="none"/>
              </w:rPr>
              <w:t>动植物新品种</w:t>
            </w:r>
          </w:p>
        </w:tc>
        <w:tc>
          <w:tcPr>
            <w:tcW w:w="976" w:type="dxa"/>
          </w:tcPr>
          <w:p>
            <w:pPr>
              <w:pStyle w:val="9"/>
              <w:keepNext w:val="0"/>
              <w:keepLines w:val="0"/>
              <w:pageBreakBefore w:val="0"/>
              <w:widowControl w:val="0"/>
              <w:kinsoku/>
              <w:wordWrap/>
              <w:overflowPunct/>
              <w:topLinePunct w:val="0"/>
              <w:bidi w:val="0"/>
              <w:spacing w:before="99" w:line="560" w:lineRule="exact"/>
              <w:ind w:left="271" w:right="272"/>
              <w:textAlignment w:val="auto"/>
              <w:rPr>
                <w:sz w:val="21"/>
                <w:highlight w:val="none"/>
              </w:rPr>
            </w:pPr>
            <w:r>
              <w:rPr>
                <w:spacing w:val="-2"/>
                <w:sz w:val="21"/>
                <w:highlight w:val="none"/>
              </w:rPr>
              <w:t>新药证书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878" w:type="dxa"/>
          </w:tcPr>
          <w:p>
            <w:pPr>
              <w:pStyle w:val="9"/>
              <w:keepNext w:val="0"/>
              <w:keepLines w:val="0"/>
              <w:pageBreakBefore w:val="0"/>
              <w:widowControl w:val="0"/>
              <w:kinsoku/>
              <w:wordWrap/>
              <w:overflowPunct/>
              <w:topLinePunct w:val="0"/>
              <w:bidi w:val="0"/>
              <w:spacing w:before="70" w:line="560" w:lineRule="exact"/>
              <w:ind w:left="7"/>
              <w:jc w:val="center"/>
              <w:textAlignment w:val="auto"/>
              <w:rPr>
                <w:sz w:val="21"/>
                <w:highlight w:val="none"/>
              </w:rPr>
            </w:pPr>
          </w:p>
        </w:tc>
        <w:tc>
          <w:tcPr>
            <w:tcW w:w="878" w:type="dxa"/>
          </w:tcPr>
          <w:p>
            <w:pPr>
              <w:pStyle w:val="9"/>
              <w:keepNext w:val="0"/>
              <w:keepLines w:val="0"/>
              <w:pageBreakBefore w:val="0"/>
              <w:widowControl w:val="0"/>
              <w:kinsoku/>
              <w:wordWrap/>
              <w:overflowPunct/>
              <w:topLinePunct w:val="0"/>
              <w:bidi w:val="0"/>
              <w:spacing w:before="70" w:line="560" w:lineRule="exact"/>
              <w:ind w:left="6"/>
              <w:jc w:val="center"/>
              <w:textAlignment w:val="auto"/>
              <w:rPr>
                <w:sz w:val="21"/>
                <w:highlight w:val="none"/>
              </w:rPr>
            </w:pPr>
          </w:p>
        </w:tc>
        <w:tc>
          <w:tcPr>
            <w:tcW w:w="878" w:type="dxa"/>
          </w:tcPr>
          <w:p>
            <w:pPr>
              <w:pStyle w:val="9"/>
              <w:keepNext w:val="0"/>
              <w:keepLines w:val="0"/>
              <w:pageBreakBefore w:val="0"/>
              <w:widowControl w:val="0"/>
              <w:kinsoku/>
              <w:wordWrap/>
              <w:overflowPunct/>
              <w:topLinePunct w:val="0"/>
              <w:bidi w:val="0"/>
              <w:spacing w:before="70" w:line="560" w:lineRule="exact"/>
              <w:ind w:left="5"/>
              <w:jc w:val="center"/>
              <w:textAlignment w:val="auto"/>
              <w:rPr>
                <w:sz w:val="21"/>
                <w:highlight w:val="none"/>
              </w:rPr>
            </w:pPr>
          </w:p>
        </w:tc>
        <w:tc>
          <w:tcPr>
            <w:tcW w:w="878" w:type="dxa"/>
          </w:tcPr>
          <w:p>
            <w:pPr>
              <w:pStyle w:val="9"/>
              <w:keepNext w:val="0"/>
              <w:keepLines w:val="0"/>
              <w:pageBreakBefore w:val="0"/>
              <w:widowControl w:val="0"/>
              <w:kinsoku/>
              <w:wordWrap/>
              <w:overflowPunct/>
              <w:topLinePunct w:val="0"/>
              <w:bidi w:val="0"/>
              <w:spacing w:before="70" w:line="560" w:lineRule="exact"/>
              <w:ind w:left="4"/>
              <w:jc w:val="center"/>
              <w:textAlignment w:val="auto"/>
              <w:rPr>
                <w:sz w:val="21"/>
                <w:highlight w:val="none"/>
              </w:rPr>
            </w:pPr>
          </w:p>
        </w:tc>
        <w:tc>
          <w:tcPr>
            <w:tcW w:w="878" w:type="dxa"/>
          </w:tcPr>
          <w:p>
            <w:pPr>
              <w:pStyle w:val="9"/>
              <w:keepNext w:val="0"/>
              <w:keepLines w:val="0"/>
              <w:pageBreakBefore w:val="0"/>
              <w:widowControl w:val="0"/>
              <w:kinsoku/>
              <w:wordWrap/>
              <w:overflowPunct/>
              <w:topLinePunct w:val="0"/>
              <w:bidi w:val="0"/>
              <w:spacing w:before="70" w:line="560" w:lineRule="exact"/>
              <w:ind w:left="3"/>
              <w:jc w:val="center"/>
              <w:textAlignment w:val="auto"/>
              <w:rPr>
                <w:sz w:val="21"/>
                <w:highlight w:val="none"/>
              </w:rPr>
            </w:pPr>
          </w:p>
        </w:tc>
        <w:tc>
          <w:tcPr>
            <w:tcW w:w="878" w:type="dxa"/>
          </w:tcPr>
          <w:p>
            <w:pPr>
              <w:pStyle w:val="9"/>
              <w:keepNext w:val="0"/>
              <w:keepLines w:val="0"/>
              <w:pageBreakBefore w:val="0"/>
              <w:widowControl w:val="0"/>
              <w:kinsoku/>
              <w:wordWrap/>
              <w:overflowPunct/>
              <w:topLinePunct w:val="0"/>
              <w:bidi w:val="0"/>
              <w:spacing w:before="70" w:line="560" w:lineRule="exact"/>
              <w:ind w:left="2"/>
              <w:jc w:val="center"/>
              <w:textAlignment w:val="auto"/>
              <w:rPr>
                <w:sz w:val="21"/>
                <w:highlight w:val="none"/>
              </w:rPr>
            </w:pPr>
          </w:p>
        </w:tc>
        <w:tc>
          <w:tcPr>
            <w:tcW w:w="878" w:type="dxa"/>
          </w:tcPr>
          <w:p>
            <w:pPr>
              <w:pStyle w:val="9"/>
              <w:keepNext w:val="0"/>
              <w:keepLines w:val="0"/>
              <w:pageBreakBefore w:val="0"/>
              <w:widowControl w:val="0"/>
              <w:kinsoku/>
              <w:wordWrap/>
              <w:overflowPunct/>
              <w:topLinePunct w:val="0"/>
              <w:bidi w:val="0"/>
              <w:spacing w:before="70" w:line="560" w:lineRule="exact"/>
              <w:ind w:left="1"/>
              <w:jc w:val="center"/>
              <w:textAlignment w:val="auto"/>
              <w:rPr>
                <w:sz w:val="21"/>
                <w:highlight w:val="none"/>
              </w:rPr>
            </w:pPr>
          </w:p>
        </w:tc>
        <w:tc>
          <w:tcPr>
            <w:tcW w:w="878" w:type="dxa"/>
          </w:tcPr>
          <w:p>
            <w:pPr>
              <w:pStyle w:val="9"/>
              <w:keepNext w:val="0"/>
              <w:keepLines w:val="0"/>
              <w:pageBreakBefore w:val="0"/>
              <w:widowControl w:val="0"/>
              <w:kinsoku/>
              <w:wordWrap/>
              <w:overflowPunct/>
              <w:topLinePunct w:val="0"/>
              <w:bidi w:val="0"/>
              <w:spacing w:before="70" w:line="560" w:lineRule="exact"/>
              <w:jc w:val="center"/>
              <w:textAlignment w:val="auto"/>
              <w:rPr>
                <w:sz w:val="21"/>
                <w:highlight w:val="none"/>
              </w:rPr>
            </w:pPr>
          </w:p>
        </w:tc>
        <w:tc>
          <w:tcPr>
            <w:tcW w:w="878" w:type="dxa"/>
          </w:tcPr>
          <w:p>
            <w:pPr>
              <w:pStyle w:val="9"/>
              <w:keepNext w:val="0"/>
              <w:keepLines w:val="0"/>
              <w:pageBreakBefore w:val="0"/>
              <w:widowControl w:val="0"/>
              <w:kinsoku/>
              <w:wordWrap/>
              <w:overflowPunct/>
              <w:topLinePunct w:val="0"/>
              <w:bidi w:val="0"/>
              <w:spacing w:before="70" w:line="560" w:lineRule="exact"/>
              <w:jc w:val="center"/>
              <w:textAlignment w:val="auto"/>
              <w:rPr>
                <w:sz w:val="21"/>
                <w:highlight w:val="none"/>
              </w:rPr>
            </w:pPr>
          </w:p>
        </w:tc>
        <w:tc>
          <w:tcPr>
            <w:tcW w:w="878" w:type="dxa"/>
          </w:tcPr>
          <w:p>
            <w:pPr>
              <w:pStyle w:val="9"/>
              <w:keepNext w:val="0"/>
              <w:keepLines w:val="0"/>
              <w:pageBreakBefore w:val="0"/>
              <w:widowControl w:val="0"/>
              <w:kinsoku/>
              <w:wordWrap/>
              <w:overflowPunct/>
              <w:topLinePunct w:val="0"/>
              <w:bidi w:val="0"/>
              <w:spacing w:before="70" w:line="560" w:lineRule="exact"/>
              <w:ind w:right="1"/>
              <w:jc w:val="center"/>
              <w:textAlignment w:val="auto"/>
              <w:rPr>
                <w:sz w:val="21"/>
                <w:highlight w:val="none"/>
              </w:rPr>
            </w:pPr>
          </w:p>
        </w:tc>
        <w:tc>
          <w:tcPr>
            <w:tcW w:w="976" w:type="dxa"/>
          </w:tcPr>
          <w:p>
            <w:pPr>
              <w:pStyle w:val="9"/>
              <w:keepNext w:val="0"/>
              <w:keepLines w:val="0"/>
              <w:pageBreakBefore w:val="0"/>
              <w:widowControl w:val="0"/>
              <w:kinsoku/>
              <w:wordWrap/>
              <w:overflowPunct/>
              <w:topLinePunct w:val="0"/>
              <w:bidi w:val="0"/>
              <w:spacing w:before="70" w:line="560" w:lineRule="exact"/>
              <w:ind w:right="1"/>
              <w:jc w:val="center"/>
              <w:textAlignment w:val="auto"/>
              <w:rPr>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4390" w:type="dxa"/>
            <w:gridSpan w:val="5"/>
          </w:tcPr>
          <w:p>
            <w:pPr>
              <w:pStyle w:val="9"/>
              <w:keepNext w:val="0"/>
              <w:keepLines w:val="0"/>
              <w:pageBreakBefore w:val="0"/>
              <w:widowControl w:val="0"/>
              <w:kinsoku/>
              <w:wordWrap/>
              <w:overflowPunct/>
              <w:topLinePunct w:val="0"/>
              <w:bidi w:val="0"/>
              <w:spacing w:before="70" w:line="560" w:lineRule="exact"/>
              <w:ind w:left="722"/>
              <w:textAlignment w:val="auto"/>
              <w:rPr>
                <w:sz w:val="21"/>
                <w:highlight w:val="none"/>
              </w:rPr>
            </w:pPr>
            <w:r>
              <w:rPr>
                <w:sz w:val="21"/>
                <w:highlight w:val="none"/>
              </w:rPr>
              <w:t>上一年度主持（参与）标准情况</w:t>
            </w:r>
          </w:p>
        </w:tc>
        <w:tc>
          <w:tcPr>
            <w:tcW w:w="5366" w:type="dxa"/>
            <w:gridSpan w:val="6"/>
          </w:tcPr>
          <w:p>
            <w:pPr>
              <w:pStyle w:val="9"/>
              <w:keepNext w:val="0"/>
              <w:keepLines w:val="0"/>
              <w:pageBreakBefore w:val="0"/>
              <w:widowControl w:val="0"/>
              <w:kinsoku/>
              <w:wordWrap/>
              <w:overflowPunct/>
              <w:topLinePunct w:val="0"/>
              <w:bidi w:val="0"/>
              <w:spacing w:before="70" w:line="560" w:lineRule="exact"/>
              <w:ind w:left="2028" w:right="2028"/>
              <w:jc w:val="center"/>
              <w:textAlignment w:val="auto"/>
              <w:rPr>
                <w:sz w:val="21"/>
                <w:highlight w:val="none"/>
              </w:rPr>
            </w:pPr>
            <w:r>
              <w:rPr>
                <w:sz w:val="21"/>
                <w:highlight w:val="none"/>
              </w:rPr>
              <w:t>论文发表情况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878" w:type="dxa"/>
          </w:tcPr>
          <w:p>
            <w:pPr>
              <w:pStyle w:val="9"/>
              <w:keepNext w:val="0"/>
              <w:keepLines w:val="0"/>
              <w:pageBreakBefore w:val="0"/>
              <w:widowControl w:val="0"/>
              <w:kinsoku/>
              <w:wordWrap/>
              <w:overflowPunct/>
              <w:topLinePunct w:val="0"/>
              <w:bidi w:val="0"/>
              <w:spacing w:before="70" w:line="560" w:lineRule="exact"/>
              <w:ind w:left="47" w:right="40"/>
              <w:jc w:val="center"/>
              <w:textAlignment w:val="auto"/>
              <w:rPr>
                <w:sz w:val="21"/>
                <w:highlight w:val="none"/>
              </w:rPr>
            </w:pPr>
            <w:r>
              <w:rPr>
                <w:sz w:val="21"/>
                <w:highlight w:val="none"/>
              </w:rPr>
              <w:t>国际</w:t>
            </w:r>
          </w:p>
        </w:tc>
        <w:tc>
          <w:tcPr>
            <w:tcW w:w="878" w:type="dxa"/>
          </w:tcPr>
          <w:p>
            <w:pPr>
              <w:pStyle w:val="9"/>
              <w:keepNext w:val="0"/>
              <w:keepLines w:val="0"/>
              <w:pageBreakBefore w:val="0"/>
              <w:widowControl w:val="0"/>
              <w:kinsoku/>
              <w:wordWrap/>
              <w:overflowPunct/>
              <w:topLinePunct w:val="0"/>
              <w:bidi w:val="0"/>
              <w:spacing w:before="70" w:line="560" w:lineRule="exact"/>
              <w:ind w:left="47" w:right="41"/>
              <w:jc w:val="center"/>
              <w:textAlignment w:val="auto"/>
              <w:rPr>
                <w:sz w:val="21"/>
                <w:highlight w:val="none"/>
              </w:rPr>
            </w:pPr>
            <w:r>
              <w:rPr>
                <w:sz w:val="21"/>
                <w:highlight w:val="none"/>
              </w:rPr>
              <w:t>国家</w:t>
            </w:r>
          </w:p>
        </w:tc>
        <w:tc>
          <w:tcPr>
            <w:tcW w:w="878" w:type="dxa"/>
          </w:tcPr>
          <w:p>
            <w:pPr>
              <w:pStyle w:val="9"/>
              <w:keepNext w:val="0"/>
              <w:keepLines w:val="0"/>
              <w:pageBreakBefore w:val="0"/>
              <w:widowControl w:val="0"/>
              <w:kinsoku/>
              <w:wordWrap/>
              <w:overflowPunct/>
              <w:topLinePunct w:val="0"/>
              <w:bidi w:val="0"/>
              <w:spacing w:before="70" w:line="560" w:lineRule="exact"/>
              <w:ind w:left="47" w:right="43"/>
              <w:jc w:val="center"/>
              <w:textAlignment w:val="auto"/>
              <w:rPr>
                <w:sz w:val="21"/>
                <w:highlight w:val="none"/>
              </w:rPr>
            </w:pPr>
            <w:r>
              <w:rPr>
                <w:sz w:val="21"/>
                <w:highlight w:val="none"/>
              </w:rPr>
              <w:t>行业</w:t>
            </w:r>
          </w:p>
        </w:tc>
        <w:tc>
          <w:tcPr>
            <w:tcW w:w="878" w:type="dxa"/>
          </w:tcPr>
          <w:p>
            <w:pPr>
              <w:pStyle w:val="9"/>
              <w:keepNext w:val="0"/>
              <w:keepLines w:val="0"/>
              <w:pageBreakBefore w:val="0"/>
              <w:widowControl w:val="0"/>
              <w:kinsoku/>
              <w:wordWrap/>
              <w:overflowPunct/>
              <w:topLinePunct w:val="0"/>
              <w:bidi w:val="0"/>
              <w:spacing w:before="70" w:line="560" w:lineRule="exact"/>
              <w:ind w:left="47" w:right="43"/>
              <w:jc w:val="center"/>
              <w:textAlignment w:val="auto"/>
              <w:rPr>
                <w:sz w:val="21"/>
                <w:highlight w:val="none"/>
              </w:rPr>
            </w:pPr>
            <w:r>
              <w:rPr>
                <w:sz w:val="21"/>
                <w:highlight w:val="none"/>
              </w:rPr>
              <w:t>地方</w:t>
            </w:r>
          </w:p>
        </w:tc>
        <w:tc>
          <w:tcPr>
            <w:tcW w:w="878" w:type="dxa"/>
          </w:tcPr>
          <w:p>
            <w:pPr>
              <w:pStyle w:val="9"/>
              <w:keepNext w:val="0"/>
              <w:keepLines w:val="0"/>
              <w:pageBreakBefore w:val="0"/>
              <w:widowControl w:val="0"/>
              <w:kinsoku/>
              <w:wordWrap/>
              <w:overflowPunct/>
              <w:topLinePunct w:val="0"/>
              <w:bidi w:val="0"/>
              <w:spacing w:before="70" w:line="560" w:lineRule="exact"/>
              <w:ind w:left="47" w:right="44"/>
              <w:jc w:val="center"/>
              <w:textAlignment w:val="auto"/>
              <w:rPr>
                <w:sz w:val="21"/>
                <w:highlight w:val="none"/>
              </w:rPr>
            </w:pPr>
            <w:r>
              <w:rPr>
                <w:sz w:val="21"/>
                <w:highlight w:val="none"/>
              </w:rPr>
              <w:t>企业</w:t>
            </w:r>
          </w:p>
        </w:tc>
        <w:tc>
          <w:tcPr>
            <w:tcW w:w="1756" w:type="dxa"/>
            <w:gridSpan w:val="2"/>
          </w:tcPr>
          <w:p>
            <w:pPr>
              <w:pStyle w:val="9"/>
              <w:keepNext w:val="0"/>
              <w:keepLines w:val="0"/>
              <w:pageBreakBefore w:val="0"/>
              <w:widowControl w:val="0"/>
              <w:kinsoku/>
              <w:wordWrap/>
              <w:overflowPunct/>
              <w:topLinePunct w:val="0"/>
              <w:bidi w:val="0"/>
              <w:spacing w:before="70" w:line="560" w:lineRule="exact"/>
              <w:ind w:left="453"/>
              <w:textAlignment w:val="auto"/>
              <w:rPr>
                <w:sz w:val="21"/>
                <w:highlight w:val="none"/>
              </w:rPr>
            </w:pPr>
            <w:r>
              <w:rPr>
                <w:sz w:val="21"/>
                <w:highlight w:val="none"/>
              </w:rPr>
              <w:t>发表总数</w:t>
            </w:r>
          </w:p>
        </w:tc>
        <w:tc>
          <w:tcPr>
            <w:tcW w:w="1756" w:type="dxa"/>
            <w:gridSpan w:val="2"/>
          </w:tcPr>
          <w:p>
            <w:pPr>
              <w:pStyle w:val="9"/>
              <w:keepNext w:val="0"/>
              <w:keepLines w:val="0"/>
              <w:pageBreakBefore w:val="0"/>
              <w:widowControl w:val="0"/>
              <w:kinsoku/>
              <w:wordWrap/>
              <w:overflowPunct/>
              <w:topLinePunct w:val="0"/>
              <w:bidi w:val="0"/>
              <w:spacing w:before="70" w:line="560" w:lineRule="exact"/>
              <w:ind w:left="505"/>
              <w:textAlignment w:val="auto"/>
              <w:rPr>
                <w:sz w:val="21"/>
                <w:highlight w:val="none"/>
              </w:rPr>
            </w:pPr>
            <w:r>
              <w:rPr>
                <w:sz w:val="21"/>
                <w:highlight w:val="none"/>
              </w:rPr>
              <w:t>SCI论文</w:t>
            </w:r>
          </w:p>
        </w:tc>
        <w:tc>
          <w:tcPr>
            <w:tcW w:w="1854" w:type="dxa"/>
            <w:gridSpan w:val="2"/>
          </w:tcPr>
          <w:p>
            <w:pPr>
              <w:pStyle w:val="9"/>
              <w:keepNext w:val="0"/>
              <w:keepLines w:val="0"/>
              <w:pageBreakBefore w:val="0"/>
              <w:widowControl w:val="0"/>
              <w:kinsoku/>
              <w:wordWrap/>
              <w:overflowPunct/>
              <w:topLinePunct w:val="0"/>
              <w:bidi w:val="0"/>
              <w:spacing w:before="70" w:line="560" w:lineRule="exact"/>
              <w:ind w:left="605"/>
              <w:textAlignment w:val="auto"/>
              <w:rPr>
                <w:sz w:val="21"/>
                <w:highlight w:val="none"/>
              </w:rPr>
            </w:pPr>
            <w:r>
              <w:rPr>
                <w:sz w:val="21"/>
                <w:highlight w:val="none"/>
              </w:rPr>
              <w:t>EI论文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878" w:type="dxa"/>
          </w:tcPr>
          <w:p>
            <w:pPr>
              <w:pStyle w:val="9"/>
              <w:keepNext w:val="0"/>
              <w:keepLines w:val="0"/>
              <w:pageBreakBefore w:val="0"/>
              <w:widowControl w:val="0"/>
              <w:kinsoku/>
              <w:wordWrap/>
              <w:overflowPunct/>
              <w:topLinePunct w:val="0"/>
              <w:bidi w:val="0"/>
              <w:spacing w:before="70" w:line="560" w:lineRule="exact"/>
              <w:ind w:left="7"/>
              <w:jc w:val="center"/>
              <w:textAlignment w:val="auto"/>
              <w:rPr>
                <w:sz w:val="21"/>
                <w:highlight w:val="none"/>
              </w:rPr>
            </w:pPr>
          </w:p>
        </w:tc>
        <w:tc>
          <w:tcPr>
            <w:tcW w:w="878" w:type="dxa"/>
          </w:tcPr>
          <w:p>
            <w:pPr>
              <w:pStyle w:val="9"/>
              <w:keepNext w:val="0"/>
              <w:keepLines w:val="0"/>
              <w:pageBreakBefore w:val="0"/>
              <w:widowControl w:val="0"/>
              <w:kinsoku/>
              <w:wordWrap/>
              <w:overflowPunct/>
              <w:topLinePunct w:val="0"/>
              <w:bidi w:val="0"/>
              <w:spacing w:before="70" w:line="560" w:lineRule="exact"/>
              <w:ind w:left="6"/>
              <w:jc w:val="center"/>
              <w:textAlignment w:val="auto"/>
              <w:rPr>
                <w:sz w:val="21"/>
                <w:highlight w:val="none"/>
              </w:rPr>
            </w:pPr>
          </w:p>
        </w:tc>
        <w:tc>
          <w:tcPr>
            <w:tcW w:w="878" w:type="dxa"/>
          </w:tcPr>
          <w:p>
            <w:pPr>
              <w:pStyle w:val="9"/>
              <w:keepNext w:val="0"/>
              <w:keepLines w:val="0"/>
              <w:pageBreakBefore w:val="0"/>
              <w:widowControl w:val="0"/>
              <w:kinsoku/>
              <w:wordWrap/>
              <w:overflowPunct/>
              <w:topLinePunct w:val="0"/>
              <w:bidi w:val="0"/>
              <w:spacing w:before="70" w:line="560" w:lineRule="exact"/>
              <w:ind w:left="5"/>
              <w:jc w:val="center"/>
              <w:textAlignment w:val="auto"/>
              <w:rPr>
                <w:sz w:val="21"/>
                <w:highlight w:val="none"/>
              </w:rPr>
            </w:pPr>
          </w:p>
        </w:tc>
        <w:tc>
          <w:tcPr>
            <w:tcW w:w="878" w:type="dxa"/>
          </w:tcPr>
          <w:p>
            <w:pPr>
              <w:pStyle w:val="9"/>
              <w:keepNext w:val="0"/>
              <w:keepLines w:val="0"/>
              <w:pageBreakBefore w:val="0"/>
              <w:widowControl w:val="0"/>
              <w:kinsoku/>
              <w:wordWrap/>
              <w:overflowPunct/>
              <w:topLinePunct w:val="0"/>
              <w:bidi w:val="0"/>
              <w:spacing w:before="70" w:line="560" w:lineRule="exact"/>
              <w:ind w:left="4"/>
              <w:jc w:val="center"/>
              <w:textAlignment w:val="auto"/>
              <w:rPr>
                <w:sz w:val="21"/>
                <w:highlight w:val="none"/>
              </w:rPr>
            </w:pPr>
          </w:p>
        </w:tc>
        <w:tc>
          <w:tcPr>
            <w:tcW w:w="878" w:type="dxa"/>
          </w:tcPr>
          <w:p>
            <w:pPr>
              <w:pStyle w:val="9"/>
              <w:keepNext w:val="0"/>
              <w:keepLines w:val="0"/>
              <w:pageBreakBefore w:val="0"/>
              <w:widowControl w:val="0"/>
              <w:kinsoku/>
              <w:wordWrap/>
              <w:overflowPunct/>
              <w:topLinePunct w:val="0"/>
              <w:bidi w:val="0"/>
              <w:spacing w:before="70" w:line="560" w:lineRule="exact"/>
              <w:ind w:left="3"/>
              <w:jc w:val="center"/>
              <w:textAlignment w:val="auto"/>
              <w:rPr>
                <w:sz w:val="21"/>
                <w:highlight w:val="none"/>
              </w:rPr>
            </w:pPr>
          </w:p>
        </w:tc>
        <w:tc>
          <w:tcPr>
            <w:tcW w:w="1756" w:type="dxa"/>
            <w:gridSpan w:val="2"/>
          </w:tcPr>
          <w:p>
            <w:pPr>
              <w:pStyle w:val="9"/>
              <w:keepNext w:val="0"/>
              <w:keepLines w:val="0"/>
              <w:pageBreakBefore w:val="0"/>
              <w:widowControl w:val="0"/>
              <w:kinsoku/>
              <w:wordWrap/>
              <w:overflowPunct/>
              <w:topLinePunct w:val="0"/>
              <w:bidi w:val="0"/>
              <w:spacing w:before="70" w:line="560" w:lineRule="exact"/>
              <w:ind w:left="1"/>
              <w:jc w:val="center"/>
              <w:textAlignment w:val="auto"/>
              <w:rPr>
                <w:sz w:val="21"/>
                <w:highlight w:val="none"/>
              </w:rPr>
            </w:pPr>
          </w:p>
        </w:tc>
        <w:tc>
          <w:tcPr>
            <w:tcW w:w="1756" w:type="dxa"/>
            <w:gridSpan w:val="2"/>
          </w:tcPr>
          <w:p>
            <w:pPr>
              <w:pStyle w:val="9"/>
              <w:keepNext w:val="0"/>
              <w:keepLines w:val="0"/>
              <w:pageBreakBefore w:val="0"/>
              <w:widowControl w:val="0"/>
              <w:kinsoku/>
              <w:wordWrap/>
              <w:overflowPunct/>
              <w:topLinePunct w:val="0"/>
              <w:bidi w:val="0"/>
              <w:spacing w:before="70" w:line="560" w:lineRule="exact"/>
              <w:jc w:val="center"/>
              <w:textAlignment w:val="auto"/>
              <w:rPr>
                <w:sz w:val="21"/>
                <w:highlight w:val="none"/>
              </w:rPr>
            </w:pPr>
          </w:p>
        </w:tc>
        <w:tc>
          <w:tcPr>
            <w:tcW w:w="1854" w:type="dxa"/>
            <w:gridSpan w:val="2"/>
          </w:tcPr>
          <w:p>
            <w:pPr>
              <w:pStyle w:val="9"/>
              <w:keepNext w:val="0"/>
              <w:keepLines w:val="0"/>
              <w:pageBreakBefore w:val="0"/>
              <w:widowControl w:val="0"/>
              <w:kinsoku/>
              <w:wordWrap/>
              <w:overflowPunct/>
              <w:topLinePunct w:val="0"/>
              <w:bidi w:val="0"/>
              <w:spacing w:before="70" w:line="560" w:lineRule="exact"/>
              <w:ind w:right="2"/>
              <w:jc w:val="center"/>
              <w:textAlignment w:val="auto"/>
              <w:rPr>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9756" w:type="dxa"/>
            <w:gridSpan w:val="11"/>
          </w:tcPr>
          <w:p>
            <w:pPr>
              <w:pStyle w:val="9"/>
              <w:keepNext w:val="0"/>
              <w:keepLines w:val="0"/>
              <w:pageBreakBefore w:val="0"/>
              <w:widowControl w:val="0"/>
              <w:kinsoku/>
              <w:wordWrap/>
              <w:overflowPunct/>
              <w:topLinePunct w:val="0"/>
              <w:bidi w:val="0"/>
              <w:spacing w:before="70" w:line="560" w:lineRule="exact"/>
              <w:ind w:left="4013" w:right="4012"/>
              <w:jc w:val="center"/>
              <w:textAlignment w:val="auto"/>
              <w:rPr>
                <w:sz w:val="21"/>
                <w:highlight w:val="none"/>
              </w:rPr>
            </w:pPr>
            <w:r>
              <w:rPr>
                <w:sz w:val="21"/>
                <w:highlight w:val="none"/>
              </w:rPr>
              <w:t>人才引进培养情况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634" w:type="dxa"/>
            <w:gridSpan w:val="3"/>
          </w:tcPr>
          <w:p>
            <w:pPr>
              <w:pStyle w:val="9"/>
              <w:keepNext w:val="0"/>
              <w:keepLines w:val="0"/>
              <w:pageBreakBefore w:val="0"/>
              <w:widowControl w:val="0"/>
              <w:kinsoku/>
              <w:wordWrap/>
              <w:overflowPunct/>
              <w:topLinePunct w:val="0"/>
              <w:bidi w:val="0"/>
              <w:spacing w:before="70" w:line="560" w:lineRule="exact"/>
              <w:ind w:left="580"/>
              <w:textAlignment w:val="auto"/>
              <w:rPr>
                <w:sz w:val="21"/>
                <w:highlight w:val="none"/>
              </w:rPr>
            </w:pPr>
            <w:r>
              <w:rPr>
                <w:sz w:val="21"/>
                <w:highlight w:val="none"/>
              </w:rPr>
              <w:t>引进副高级以上</w:t>
            </w:r>
          </w:p>
        </w:tc>
        <w:tc>
          <w:tcPr>
            <w:tcW w:w="1756" w:type="dxa"/>
            <w:gridSpan w:val="2"/>
          </w:tcPr>
          <w:p>
            <w:pPr>
              <w:pStyle w:val="9"/>
              <w:keepNext w:val="0"/>
              <w:keepLines w:val="0"/>
              <w:pageBreakBefore w:val="0"/>
              <w:widowControl w:val="0"/>
              <w:kinsoku/>
              <w:wordWrap/>
              <w:overflowPunct/>
              <w:topLinePunct w:val="0"/>
              <w:bidi w:val="0"/>
              <w:spacing w:before="70" w:line="560" w:lineRule="exact"/>
              <w:ind w:left="454"/>
              <w:textAlignment w:val="auto"/>
              <w:rPr>
                <w:sz w:val="21"/>
                <w:highlight w:val="none"/>
              </w:rPr>
            </w:pPr>
            <w:r>
              <w:rPr>
                <w:sz w:val="21"/>
                <w:highlight w:val="none"/>
              </w:rPr>
              <w:t>引进博士</w:t>
            </w:r>
          </w:p>
        </w:tc>
        <w:tc>
          <w:tcPr>
            <w:tcW w:w="2634" w:type="dxa"/>
            <w:gridSpan w:val="3"/>
          </w:tcPr>
          <w:p>
            <w:pPr>
              <w:pStyle w:val="9"/>
              <w:keepNext w:val="0"/>
              <w:keepLines w:val="0"/>
              <w:pageBreakBefore w:val="0"/>
              <w:widowControl w:val="0"/>
              <w:kinsoku/>
              <w:wordWrap/>
              <w:overflowPunct/>
              <w:topLinePunct w:val="0"/>
              <w:bidi w:val="0"/>
              <w:spacing w:before="70" w:line="560" w:lineRule="exact"/>
              <w:ind w:left="525"/>
              <w:textAlignment w:val="auto"/>
              <w:rPr>
                <w:sz w:val="21"/>
                <w:highlight w:val="none"/>
              </w:rPr>
            </w:pPr>
            <w:r>
              <w:rPr>
                <w:sz w:val="21"/>
                <w:highlight w:val="none"/>
              </w:rPr>
              <w:t>引进3人以上团队</w:t>
            </w:r>
          </w:p>
        </w:tc>
        <w:tc>
          <w:tcPr>
            <w:tcW w:w="2732" w:type="dxa"/>
            <w:gridSpan w:val="3"/>
          </w:tcPr>
          <w:p>
            <w:pPr>
              <w:pStyle w:val="9"/>
              <w:keepNext w:val="0"/>
              <w:keepLines w:val="0"/>
              <w:pageBreakBefore w:val="0"/>
              <w:widowControl w:val="0"/>
              <w:kinsoku/>
              <w:wordWrap/>
              <w:overflowPunct/>
              <w:topLinePunct w:val="0"/>
              <w:bidi w:val="0"/>
              <w:spacing w:before="70" w:line="560" w:lineRule="exact"/>
              <w:ind w:left="921" w:right="921"/>
              <w:jc w:val="center"/>
              <w:textAlignment w:val="auto"/>
              <w:rPr>
                <w:sz w:val="21"/>
                <w:highlight w:val="none"/>
              </w:rPr>
            </w:pPr>
            <w:r>
              <w:rPr>
                <w:sz w:val="21"/>
                <w:highlight w:val="none"/>
              </w:rPr>
              <w:t>培训人员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634" w:type="dxa"/>
            <w:gridSpan w:val="3"/>
          </w:tcPr>
          <w:p>
            <w:pPr>
              <w:pStyle w:val="9"/>
              <w:keepNext w:val="0"/>
              <w:keepLines w:val="0"/>
              <w:pageBreakBefore w:val="0"/>
              <w:widowControl w:val="0"/>
              <w:kinsoku/>
              <w:wordWrap/>
              <w:overflowPunct/>
              <w:topLinePunct w:val="0"/>
              <w:bidi w:val="0"/>
              <w:spacing w:before="70" w:line="560" w:lineRule="exact"/>
              <w:ind w:left="6"/>
              <w:jc w:val="center"/>
              <w:textAlignment w:val="auto"/>
              <w:rPr>
                <w:sz w:val="21"/>
                <w:highlight w:val="none"/>
              </w:rPr>
            </w:pPr>
            <w:r>
              <w:rPr>
                <w:sz w:val="21"/>
                <w:highlight w:val="none"/>
              </w:rPr>
              <w:t>0</w:t>
            </w:r>
          </w:p>
        </w:tc>
        <w:tc>
          <w:tcPr>
            <w:tcW w:w="1756" w:type="dxa"/>
            <w:gridSpan w:val="2"/>
          </w:tcPr>
          <w:p>
            <w:pPr>
              <w:pStyle w:val="9"/>
              <w:keepNext w:val="0"/>
              <w:keepLines w:val="0"/>
              <w:pageBreakBefore w:val="0"/>
              <w:widowControl w:val="0"/>
              <w:kinsoku/>
              <w:wordWrap/>
              <w:overflowPunct/>
              <w:topLinePunct w:val="0"/>
              <w:bidi w:val="0"/>
              <w:spacing w:before="70" w:line="560" w:lineRule="exact"/>
              <w:ind w:left="3"/>
              <w:jc w:val="center"/>
              <w:textAlignment w:val="auto"/>
              <w:rPr>
                <w:sz w:val="21"/>
                <w:highlight w:val="none"/>
              </w:rPr>
            </w:pPr>
          </w:p>
        </w:tc>
        <w:tc>
          <w:tcPr>
            <w:tcW w:w="2634" w:type="dxa"/>
            <w:gridSpan w:val="3"/>
          </w:tcPr>
          <w:p>
            <w:pPr>
              <w:pStyle w:val="9"/>
              <w:keepNext w:val="0"/>
              <w:keepLines w:val="0"/>
              <w:pageBreakBefore w:val="0"/>
              <w:widowControl w:val="0"/>
              <w:kinsoku/>
              <w:wordWrap/>
              <w:overflowPunct/>
              <w:topLinePunct w:val="0"/>
              <w:bidi w:val="0"/>
              <w:spacing w:before="70" w:line="560" w:lineRule="exact"/>
              <w:ind w:left="1"/>
              <w:jc w:val="center"/>
              <w:textAlignment w:val="auto"/>
              <w:rPr>
                <w:sz w:val="21"/>
                <w:highlight w:val="none"/>
              </w:rPr>
            </w:pPr>
            <w:r>
              <w:rPr>
                <w:sz w:val="21"/>
                <w:highlight w:val="none"/>
              </w:rPr>
              <w:t>0</w:t>
            </w:r>
          </w:p>
        </w:tc>
        <w:tc>
          <w:tcPr>
            <w:tcW w:w="2732" w:type="dxa"/>
            <w:gridSpan w:val="3"/>
          </w:tcPr>
          <w:p>
            <w:pPr>
              <w:pStyle w:val="9"/>
              <w:keepNext w:val="0"/>
              <w:keepLines w:val="0"/>
              <w:pageBreakBefore w:val="0"/>
              <w:widowControl w:val="0"/>
              <w:kinsoku/>
              <w:wordWrap/>
              <w:overflowPunct/>
              <w:topLinePunct w:val="0"/>
              <w:bidi w:val="0"/>
              <w:spacing w:before="70" w:line="560" w:lineRule="exact"/>
              <w:ind w:left="921" w:right="921"/>
              <w:jc w:val="center"/>
              <w:textAlignment w:val="auto"/>
              <w:rPr>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634" w:type="dxa"/>
            <w:gridSpan w:val="3"/>
          </w:tcPr>
          <w:p>
            <w:pPr>
              <w:pStyle w:val="9"/>
              <w:keepNext w:val="0"/>
              <w:keepLines w:val="0"/>
              <w:pageBreakBefore w:val="0"/>
              <w:widowControl w:val="0"/>
              <w:kinsoku/>
              <w:wordWrap/>
              <w:overflowPunct/>
              <w:topLinePunct w:val="0"/>
              <w:bidi w:val="0"/>
              <w:spacing w:before="70" w:line="560" w:lineRule="exact"/>
              <w:ind w:left="580"/>
              <w:textAlignment w:val="auto"/>
              <w:rPr>
                <w:sz w:val="21"/>
                <w:highlight w:val="none"/>
              </w:rPr>
            </w:pPr>
            <w:r>
              <w:rPr>
                <w:sz w:val="21"/>
                <w:highlight w:val="none"/>
              </w:rPr>
              <w:t>上一年度新工艺</w:t>
            </w:r>
          </w:p>
        </w:tc>
        <w:tc>
          <w:tcPr>
            <w:tcW w:w="1756" w:type="dxa"/>
            <w:gridSpan w:val="2"/>
          </w:tcPr>
          <w:p>
            <w:pPr>
              <w:pStyle w:val="9"/>
              <w:keepNext w:val="0"/>
              <w:keepLines w:val="0"/>
              <w:pageBreakBefore w:val="0"/>
              <w:widowControl w:val="0"/>
              <w:kinsoku/>
              <w:wordWrap/>
              <w:overflowPunct/>
              <w:topLinePunct w:val="0"/>
              <w:bidi w:val="0"/>
              <w:spacing w:before="70" w:line="560" w:lineRule="exact"/>
              <w:ind w:left="3"/>
              <w:jc w:val="center"/>
              <w:textAlignment w:val="auto"/>
              <w:rPr>
                <w:sz w:val="21"/>
                <w:highlight w:val="none"/>
              </w:rPr>
            </w:pPr>
          </w:p>
        </w:tc>
        <w:tc>
          <w:tcPr>
            <w:tcW w:w="2634" w:type="dxa"/>
            <w:gridSpan w:val="3"/>
          </w:tcPr>
          <w:p>
            <w:pPr>
              <w:pStyle w:val="9"/>
              <w:keepNext w:val="0"/>
              <w:keepLines w:val="0"/>
              <w:pageBreakBefore w:val="0"/>
              <w:widowControl w:val="0"/>
              <w:kinsoku/>
              <w:wordWrap/>
              <w:overflowPunct/>
              <w:topLinePunct w:val="0"/>
              <w:bidi w:val="0"/>
              <w:spacing w:before="70" w:line="560" w:lineRule="exact"/>
              <w:ind w:left="577"/>
              <w:textAlignment w:val="auto"/>
              <w:rPr>
                <w:sz w:val="21"/>
                <w:highlight w:val="none"/>
              </w:rPr>
            </w:pPr>
            <w:r>
              <w:rPr>
                <w:sz w:val="21"/>
                <w:highlight w:val="none"/>
              </w:rPr>
              <w:t>上一年度新产品</w:t>
            </w:r>
          </w:p>
        </w:tc>
        <w:tc>
          <w:tcPr>
            <w:tcW w:w="2732" w:type="dxa"/>
            <w:gridSpan w:val="3"/>
          </w:tcPr>
          <w:p>
            <w:pPr>
              <w:pStyle w:val="9"/>
              <w:keepNext w:val="0"/>
              <w:keepLines w:val="0"/>
              <w:pageBreakBefore w:val="0"/>
              <w:widowControl w:val="0"/>
              <w:kinsoku/>
              <w:wordWrap/>
              <w:overflowPunct/>
              <w:topLinePunct w:val="0"/>
              <w:bidi w:val="0"/>
              <w:spacing w:before="70" w:line="560" w:lineRule="exact"/>
              <w:jc w:val="center"/>
              <w:textAlignment w:val="auto"/>
              <w:rPr>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634" w:type="dxa"/>
            <w:gridSpan w:val="3"/>
          </w:tcPr>
          <w:p>
            <w:pPr>
              <w:pStyle w:val="9"/>
              <w:keepNext w:val="0"/>
              <w:keepLines w:val="0"/>
              <w:pageBreakBefore w:val="0"/>
              <w:widowControl w:val="0"/>
              <w:kinsoku/>
              <w:wordWrap/>
              <w:overflowPunct/>
              <w:topLinePunct w:val="0"/>
              <w:bidi w:val="0"/>
              <w:spacing w:before="70" w:line="560" w:lineRule="exact"/>
              <w:ind w:left="580"/>
              <w:textAlignment w:val="auto"/>
              <w:rPr>
                <w:sz w:val="21"/>
                <w:highlight w:val="none"/>
              </w:rPr>
            </w:pPr>
            <w:r>
              <w:rPr>
                <w:sz w:val="21"/>
                <w:highlight w:val="none"/>
              </w:rPr>
              <w:t>上一年度新业态</w:t>
            </w:r>
          </w:p>
        </w:tc>
        <w:tc>
          <w:tcPr>
            <w:tcW w:w="1756" w:type="dxa"/>
            <w:gridSpan w:val="2"/>
          </w:tcPr>
          <w:p>
            <w:pPr>
              <w:pStyle w:val="9"/>
              <w:keepNext w:val="0"/>
              <w:keepLines w:val="0"/>
              <w:pageBreakBefore w:val="0"/>
              <w:widowControl w:val="0"/>
              <w:kinsoku/>
              <w:wordWrap/>
              <w:overflowPunct/>
              <w:topLinePunct w:val="0"/>
              <w:bidi w:val="0"/>
              <w:spacing w:before="70" w:line="560" w:lineRule="exact"/>
              <w:ind w:left="3"/>
              <w:jc w:val="center"/>
              <w:textAlignment w:val="auto"/>
              <w:rPr>
                <w:sz w:val="21"/>
                <w:highlight w:val="none"/>
              </w:rPr>
            </w:pPr>
          </w:p>
        </w:tc>
        <w:tc>
          <w:tcPr>
            <w:tcW w:w="2634" w:type="dxa"/>
            <w:gridSpan w:val="3"/>
          </w:tcPr>
          <w:p>
            <w:pPr>
              <w:pStyle w:val="9"/>
              <w:keepNext w:val="0"/>
              <w:keepLines w:val="0"/>
              <w:pageBreakBefore w:val="0"/>
              <w:widowControl w:val="0"/>
              <w:kinsoku/>
              <w:wordWrap/>
              <w:overflowPunct/>
              <w:topLinePunct w:val="0"/>
              <w:bidi w:val="0"/>
              <w:spacing w:before="70" w:line="560" w:lineRule="exact"/>
              <w:ind w:left="577"/>
              <w:textAlignment w:val="auto"/>
              <w:rPr>
                <w:sz w:val="21"/>
                <w:highlight w:val="none"/>
              </w:rPr>
            </w:pPr>
            <w:r>
              <w:rPr>
                <w:sz w:val="21"/>
                <w:highlight w:val="none"/>
              </w:rPr>
              <w:t>上一年度新装置</w:t>
            </w:r>
          </w:p>
        </w:tc>
        <w:tc>
          <w:tcPr>
            <w:tcW w:w="2732" w:type="dxa"/>
            <w:gridSpan w:val="3"/>
          </w:tcPr>
          <w:p>
            <w:pPr>
              <w:pStyle w:val="9"/>
              <w:keepNext w:val="0"/>
              <w:keepLines w:val="0"/>
              <w:pageBreakBefore w:val="0"/>
              <w:widowControl w:val="0"/>
              <w:kinsoku/>
              <w:wordWrap/>
              <w:overflowPunct/>
              <w:topLinePunct w:val="0"/>
              <w:bidi w:val="0"/>
              <w:spacing w:before="70" w:line="560" w:lineRule="exact"/>
              <w:jc w:val="center"/>
              <w:textAlignment w:val="auto"/>
              <w:rPr>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634" w:type="dxa"/>
            <w:gridSpan w:val="3"/>
          </w:tcPr>
          <w:p>
            <w:pPr>
              <w:pStyle w:val="9"/>
              <w:keepNext w:val="0"/>
              <w:keepLines w:val="0"/>
              <w:pageBreakBefore w:val="0"/>
              <w:widowControl w:val="0"/>
              <w:kinsoku/>
              <w:wordWrap/>
              <w:overflowPunct/>
              <w:topLinePunct w:val="0"/>
              <w:bidi w:val="0"/>
              <w:spacing w:before="70" w:line="560" w:lineRule="exact"/>
              <w:ind w:left="55"/>
              <w:textAlignment w:val="auto"/>
              <w:rPr>
                <w:sz w:val="21"/>
                <w:highlight w:val="none"/>
              </w:rPr>
            </w:pPr>
            <w:r>
              <w:rPr>
                <w:sz w:val="21"/>
                <w:highlight w:val="none"/>
              </w:rPr>
              <w:t>单位累计拥有有效发明专利</w:t>
            </w:r>
          </w:p>
        </w:tc>
        <w:tc>
          <w:tcPr>
            <w:tcW w:w="1756" w:type="dxa"/>
            <w:gridSpan w:val="2"/>
          </w:tcPr>
          <w:p>
            <w:pPr>
              <w:pStyle w:val="9"/>
              <w:keepNext w:val="0"/>
              <w:keepLines w:val="0"/>
              <w:pageBreakBefore w:val="0"/>
              <w:widowControl w:val="0"/>
              <w:kinsoku/>
              <w:wordWrap/>
              <w:overflowPunct/>
              <w:topLinePunct w:val="0"/>
              <w:bidi w:val="0"/>
              <w:spacing w:before="70" w:line="560" w:lineRule="exact"/>
              <w:ind w:left="3"/>
              <w:jc w:val="center"/>
              <w:textAlignment w:val="auto"/>
              <w:rPr>
                <w:sz w:val="21"/>
                <w:highlight w:val="none"/>
              </w:rPr>
            </w:pPr>
          </w:p>
        </w:tc>
        <w:tc>
          <w:tcPr>
            <w:tcW w:w="2634" w:type="dxa"/>
            <w:gridSpan w:val="3"/>
          </w:tcPr>
          <w:p>
            <w:pPr>
              <w:pStyle w:val="9"/>
              <w:keepNext w:val="0"/>
              <w:keepLines w:val="0"/>
              <w:pageBreakBefore w:val="0"/>
              <w:widowControl w:val="0"/>
              <w:kinsoku/>
              <w:wordWrap/>
              <w:overflowPunct/>
              <w:topLinePunct w:val="0"/>
              <w:bidi w:val="0"/>
              <w:spacing w:before="70" w:line="560" w:lineRule="exact"/>
              <w:ind w:left="472"/>
              <w:textAlignment w:val="auto"/>
              <w:rPr>
                <w:sz w:val="21"/>
                <w:highlight w:val="none"/>
              </w:rPr>
            </w:pPr>
            <w:r>
              <w:rPr>
                <w:sz w:val="21"/>
                <w:highlight w:val="none"/>
              </w:rPr>
              <w:t>农业示范推广效益</w:t>
            </w:r>
          </w:p>
        </w:tc>
        <w:tc>
          <w:tcPr>
            <w:tcW w:w="2732" w:type="dxa"/>
            <w:gridSpan w:val="3"/>
          </w:tcPr>
          <w:p>
            <w:pPr>
              <w:pStyle w:val="9"/>
              <w:keepNext w:val="0"/>
              <w:keepLines w:val="0"/>
              <w:pageBreakBefore w:val="0"/>
              <w:widowControl w:val="0"/>
              <w:kinsoku/>
              <w:wordWrap/>
              <w:overflowPunct/>
              <w:topLinePunct w:val="0"/>
              <w:bidi w:val="0"/>
              <w:spacing w:before="70" w:line="560" w:lineRule="exact"/>
              <w:ind w:left="782"/>
              <w:textAlignment w:val="auto"/>
              <w:rPr>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7" w:hRule="atLeast"/>
        </w:trPr>
        <w:tc>
          <w:tcPr>
            <w:tcW w:w="2634" w:type="dxa"/>
            <w:gridSpan w:val="3"/>
          </w:tcPr>
          <w:p>
            <w:pPr>
              <w:pStyle w:val="9"/>
              <w:keepNext w:val="0"/>
              <w:keepLines w:val="0"/>
              <w:pageBreakBefore w:val="0"/>
              <w:widowControl w:val="0"/>
              <w:kinsoku/>
              <w:wordWrap/>
              <w:overflowPunct/>
              <w:topLinePunct w:val="0"/>
              <w:bidi w:val="0"/>
              <w:spacing w:line="560" w:lineRule="exact"/>
              <w:textAlignment w:val="auto"/>
              <w:rPr>
                <w:sz w:val="20"/>
                <w:highlight w:val="none"/>
              </w:rPr>
            </w:pPr>
          </w:p>
          <w:p>
            <w:pPr>
              <w:pStyle w:val="9"/>
              <w:keepNext w:val="0"/>
              <w:keepLines w:val="0"/>
              <w:pageBreakBefore w:val="0"/>
              <w:widowControl w:val="0"/>
              <w:kinsoku/>
              <w:wordWrap/>
              <w:overflowPunct/>
              <w:topLinePunct w:val="0"/>
              <w:bidi w:val="0"/>
              <w:spacing w:line="560" w:lineRule="exact"/>
              <w:textAlignment w:val="auto"/>
              <w:rPr>
                <w:sz w:val="20"/>
                <w:highlight w:val="none"/>
              </w:rPr>
            </w:pPr>
          </w:p>
          <w:p>
            <w:pPr>
              <w:pStyle w:val="9"/>
              <w:keepNext w:val="0"/>
              <w:keepLines w:val="0"/>
              <w:pageBreakBefore w:val="0"/>
              <w:widowControl w:val="0"/>
              <w:kinsoku/>
              <w:wordWrap/>
              <w:overflowPunct/>
              <w:topLinePunct w:val="0"/>
              <w:bidi w:val="0"/>
              <w:spacing w:line="560" w:lineRule="exact"/>
              <w:textAlignment w:val="auto"/>
              <w:rPr>
                <w:sz w:val="20"/>
                <w:highlight w:val="none"/>
              </w:rPr>
            </w:pPr>
          </w:p>
          <w:p>
            <w:pPr>
              <w:pStyle w:val="9"/>
              <w:keepNext w:val="0"/>
              <w:keepLines w:val="0"/>
              <w:pageBreakBefore w:val="0"/>
              <w:widowControl w:val="0"/>
              <w:kinsoku/>
              <w:wordWrap/>
              <w:overflowPunct/>
              <w:topLinePunct w:val="0"/>
              <w:bidi w:val="0"/>
              <w:spacing w:line="560" w:lineRule="exact"/>
              <w:textAlignment w:val="auto"/>
              <w:rPr>
                <w:sz w:val="20"/>
                <w:highlight w:val="none"/>
              </w:rPr>
            </w:pPr>
          </w:p>
          <w:p>
            <w:pPr>
              <w:pStyle w:val="9"/>
              <w:keepNext w:val="0"/>
              <w:keepLines w:val="0"/>
              <w:pageBreakBefore w:val="0"/>
              <w:widowControl w:val="0"/>
              <w:kinsoku/>
              <w:wordWrap/>
              <w:overflowPunct/>
              <w:topLinePunct w:val="0"/>
              <w:bidi w:val="0"/>
              <w:spacing w:line="560" w:lineRule="exact"/>
              <w:textAlignment w:val="auto"/>
              <w:rPr>
                <w:sz w:val="20"/>
                <w:highlight w:val="none"/>
              </w:rPr>
            </w:pPr>
          </w:p>
          <w:p>
            <w:pPr>
              <w:pStyle w:val="9"/>
              <w:keepNext w:val="0"/>
              <w:keepLines w:val="0"/>
              <w:pageBreakBefore w:val="0"/>
              <w:widowControl w:val="0"/>
              <w:kinsoku/>
              <w:wordWrap/>
              <w:overflowPunct/>
              <w:topLinePunct w:val="0"/>
              <w:bidi w:val="0"/>
              <w:spacing w:line="560" w:lineRule="exact"/>
              <w:textAlignment w:val="auto"/>
              <w:rPr>
                <w:sz w:val="20"/>
                <w:highlight w:val="none"/>
              </w:rPr>
            </w:pPr>
          </w:p>
          <w:p>
            <w:pPr>
              <w:pStyle w:val="9"/>
              <w:keepNext w:val="0"/>
              <w:keepLines w:val="0"/>
              <w:pageBreakBefore w:val="0"/>
              <w:widowControl w:val="0"/>
              <w:kinsoku/>
              <w:wordWrap/>
              <w:overflowPunct/>
              <w:topLinePunct w:val="0"/>
              <w:bidi w:val="0"/>
              <w:spacing w:line="560" w:lineRule="exact"/>
              <w:textAlignment w:val="auto"/>
              <w:rPr>
                <w:sz w:val="20"/>
                <w:highlight w:val="none"/>
              </w:rPr>
            </w:pPr>
          </w:p>
          <w:p>
            <w:pPr>
              <w:pStyle w:val="9"/>
              <w:keepNext w:val="0"/>
              <w:keepLines w:val="0"/>
              <w:pageBreakBefore w:val="0"/>
              <w:widowControl w:val="0"/>
              <w:kinsoku/>
              <w:wordWrap/>
              <w:overflowPunct/>
              <w:topLinePunct w:val="0"/>
              <w:bidi w:val="0"/>
              <w:spacing w:before="2" w:line="560" w:lineRule="exact"/>
              <w:textAlignment w:val="auto"/>
              <w:rPr>
                <w:sz w:val="18"/>
                <w:highlight w:val="none"/>
              </w:rPr>
            </w:pPr>
          </w:p>
          <w:p>
            <w:pPr>
              <w:pStyle w:val="9"/>
              <w:keepNext w:val="0"/>
              <w:keepLines w:val="0"/>
              <w:pageBreakBefore w:val="0"/>
              <w:widowControl w:val="0"/>
              <w:kinsoku/>
              <w:wordWrap/>
              <w:overflowPunct/>
              <w:topLinePunct w:val="0"/>
              <w:bidi w:val="0"/>
              <w:spacing w:line="560" w:lineRule="exact"/>
              <w:ind w:left="55" w:right="48"/>
              <w:textAlignment w:val="auto"/>
              <w:rPr>
                <w:sz w:val="21"/>
                <w:highlight w:val="none"/>
              </w:rPr>
            </w:pPr>
            <w:r>
              <w:rPr>
                <w:spacing w:val="-1"/>
                <w:sz w:val="21"/>
                <w:highlight w:val="none"/>
              </w:rPr>
              <w:t>单位开展研发活动</w:t>
            </w:r>
            <w:r>
              <w:rPr>
                <w:sz w:val="21"/>
                <w:highlight w:val="none"/>
              </w:rPr>
              <w:t>（重大成</w:t>
            </w:r>
            <w:r>
              <w:rPr>
                <w:spacing w:val="-1"/>
                <w:sz w:val="21"/>
                <w:highlight w:val="none"/>
              </w:rPr>
              <w:t>果或创新成就</w:t>
            </w:r>
            <w:r>
              <w:rPr>
                <w:sz w:val="21"/>
                <w:highlight w:val="none"/>
              </w:rPr>
              <w:t>）的典型案例</w:t>
            </w:r>
          </w:p>
        </w:tc>
        <w:tc>
          <w:tcPr>
            <w:tcW w:w="5268" w:type="dxa"/>
            <w:gridSpan w:val="6"/>
          </w:tcPr>
          <w:p>
            <w:pPr>
              <w:pStyle w:val="9"/>
              <w:keepNext w:val="0"/>
              <w:keepLines w:val="0"/>
              <w:pageBreakBefore w:val="0"/>
              <w:widowControl w:val="0"/>
              <w:kinsoku/>
              <w:wordWrap/>
              <w:overflowPunct/>
              <w:topLinePunct w:val="0"/>
              <w:bidi w:val="0"/>
              <w:spacing w:before="11" w:line="560" w:lineRule="exact"/>
              <w:ind w:right="66"/>
              <w:textAlignment w:val="auto"/>
              <w:rPr>
                <w:sz w:val="21"/>
                <w:highlight w:val="none"/>
              </w:rPr>
            </w:pPr>
          </w:p>
        </w:tc>
        <w:tc>
          <w:tcPr>
            <w:tcW w:w="1854" w:type="dxa"/>
            <w:gridSpan w:val="2"/>
          </w:tcPr>
          <w:p>
            <w:pPr>
              <w:pStyle w:val="9"/>
              <w:keepNext w:val="0"/>
              <w:keepLines w:val="0"/>
              <w:pageBreakBefore w:val="0"/>
              <w:widowControl w:val="0"/>
              <w:kinsoku/>
              <w:wordWrap/>
              <w:overflowPunct/>
              <w:topLinePunct w:val="0"/>
              <w:bidi w:val="0"/>
              <w:spacing w:line="560" w:lineRule="exact"/>
              <w:textAlignment w:val="auto"/>
              <w:rPr>
                <w:sz w:val="20"/>
                <w:highlight w:val="none"/>
              </w:rPr>
            </w:pPr>
          </w:p>
          <w:p>
            <w:pPr>
              <w:pStyle w:val="9"/>
              <w:keepNext w:val="0"/>
              <w:keepLines w:val="0"/>
              <w:pageBreakBefore w:val="0"/>
              <w:widowControl w:val="0"/>
              <w:kinsoku/>
              <w:wordWrap/>
              <w:overflowPunct/>
              <w:topLinePunct w:val="0"/>
              <w:bidi w:val="0"/>
              <w:spacing w:line="560" w:lineRule="exact"/>
              <w:textAlignment w:val="auto"/>
              <w:rPr>
                <w:sz w:val="20"/>
                <w:highlight w:val="none"/>
              </w:rPr>
            </w:pPr>
          </w:p>
          <w:p>
            <w:pPr>
              <w:pStyle w:val="9"/>
              <w:keepNext w:val="0"/>
              <w:keepLines w:val="0"/>
              <w:pageBreakBefore w:val="0"/>
              <w:widowControl w:val="0"/>
              <w:kinsoku/>
              <w:wordWrap/>
              <w:overflowPunct/>
              <w:topLinePunct w:val="0"/>
              <w:bidi w:val="0"/>
              <w:spacing w:line="560" w:lineRule="exact"/>
              <w:textAlignment w:val="auto"/>
              <w:rPr>
                <w:sz w:val="20"/>
                <w:highlight w:val="none"/>
              </w:rPr>
            </w:pPr>
          </w:p>
          <w:p>
            <w:pPr>
              <w:pStyle w:val="9"/>
              <w:keepNext w:val="0"/>
              <w:keepLines w:val="0"/>
              <w:pageBreakBefore w:val="0"/>
              <w:widowControl w:val="0"/>
              <w:kinsoku/>
              <w:wordWrap/>
              <w:overflowPunct/>
              <w:topLinePunct w:val="0"/>
              <w:bidi w:val="0"/>
              <w:spacing w:line="560" w:lineRule="exact"/>
              <w:textAlignment w:val="auto"/>
              <w:rPr>
                <w:sz w:val="20"/>
                <w:highlight w:val="none"/>
              </w:rPr>
            </w:pPr>
          </w:p>
          <w:p>
            <w:pPr>
              <w:pStyle w:val="9"/>
              <w:keepNext w:val="0"/>
              <w:keepLines w:val="0"/>
              <w:pageBreakBefore w:val="0"/>
              <w:widowControl w:val="0"/>
              <w:kinsoku/>
              <w:wordWrap/>
              <w:overflowPunct/>
              <w:topLinePunct w:val="0"/>
              <w:bidi w:val="0"/>
              <w:spacing w:line="560" w:lineRule="exact"/>
              <w:textAlignment w:val="auto"/>
              <w:rPr>
                <w:sz w:val="20"/>
                <w:highlight w:val="none"/>
              </w:rPr>
            </w:pPr>
          </w:p>
          <w:p>
            <w:pPr>
              <w:pStyle w:val="9"/>
              <w:keepNext w:val="0"/>
              <w:keepLines w:val="0"/>
              <w:pageBreakBefore w:val="0"/>
              <w:widowControl w:val="0"/>
              <w:kinsoku/>
              <w:wordWrap/>
              <w:overflowPunct/>
              <w:topLinePunct w:val="0"/>
              <w:bidi w:val="0"/>
              <w:spacing w:line="560" w:lineRule="exact"/>
              <w:textAlignment w:val="auto"/>
              <w:rPr>
                <w:sz w:val="20"/>
                <w:highlight w:val="none"/>
              </w:rPr>
            </w:pPr>
          </w:p>
          <w:p>
            <w:pPr>
              <w:pStyle w:val="9"/>
              <w:keepNext w:val="0"/>
              <w:keepLines w:val="0"/>
              <w:pageBreakBefore w:val="0"/>
              <w:widowControl w:val="0"/>
              <w:kinsoku/>
              <w:wordWrap/>
              <w:overflowPunct/>
              <w:topLinePunct w:val="0"/>
              <w:bidi w:val="0"/>
              <w:spacing w:line="560" w:lineRule="exact"/>
              <w:textAlignment w:val="auto"/>
              <w:rPr>
                <w:sz w:val="20"/>
                <w:highlight w:val="none"/>
              </w:rPr>
            </w:pPr>
          </w:p>
          <w:p>
            <w:pPr>
              <w:pStyle w:val="9"/>
              <w:keepNext w:val="0"/>
              <w:keepLines w:val="0"/>
              <w:pageBreakBefore w:val="0"/>
              <w:widowControl w:val="0"/>
              <w:kinsoku/>
              <w:wordWrap/>
              <w:overflowPunct/>
              <w:topLinePunct w:val="0"/>
              <w:bidi w:val="0"/>
              <w:spacing w:line="560" w:lineRule="exact"/>
              <w:textAlignment w:val="auto"/>
              <w:rPr>
                <w:sz w:val="20"/>
                <w:highlight w:val="none"/>
              </w:rPr>
            </w:pPr>
          </w:p>
          <w:p>
            <w:pPr>
              <w:pStyle w:val="9"/>
              <w:keepNext w:val="0"/>
              <w:keepLines w:val="0"/>
              <w:pageBreakBefore w:val="0"/>
              <w:widowControl w:val="0"/>
              <w:kinsoku/>
              <w:wordWrap/>
              <w:overflowPunct/>
              <w:topLinePunct w:val="0"/>
              <w:bidi w:val="0"/>
              <w:spacing w:line="560" w:lineRule="exact"/>
              <w:textAlignment w:val="auto"/>
              <w:rPr>
                <w:sz w:val="20"/>
                <w:highlight w:val="none"/>
              </w:rPr>
            </w:pPr>
          </w:p>
          <w:p>
            <w:pPr>
              <w:pStyle w:val="9"/>
              <w:keepNext w:val="0"/>
              <w:keepLines w:val="0"/>
              <w:pageBreakBefore w:val="0"/>
              <w:widowControl w:val="0"/>
              <w:kinsoku/>
              <w:wordWrap/>
              <w:overflowPunct/>
              <w:topLinePunct w:val="0"/>
              <w:bidi w:val="0"/>
              <w:spacing w:line="560" w:lineRule="exact"/>
              <w:textAlignment w:val="auto"/>
              <w:rPr>
                <w:sz w:val="21"/>
                <w:highlight w:val="none"/>
              </w:rPr>
            </w:pPr>
          </w:p>
        </w:tc>
      </w:tr>
    </w:tbl>
    <w:p>
      <w:pPr>
        <w:keepNext w:val="0"/>
        <w:keepLines w:val="0"/>
        <w:pageBreakBefore w:val="0"/>
        <w:widowControl w:val="0"/>
        <w:kinsoku/>
        <w:wordWrap/>
        <w:overflowPunct/>
        <w:topLinePunct w:val="0"/>
        <w:bidi w:val="0"/>
        <w:spacing w:after="0" w:line="560" w:lineRule="exact"/>
        <w:textAlignment w:val="auto"/>
        <w:rPr>
          <w:sz w:val="2"/>
          <w:szCs w:val="2"/>
          <w:highlight w:val="none"/>
        </w:rPr>
        <w:sectPr>
          <w:pgSz w:w="11910" w:h="16840"/>
          <w:pgMar w:top="720" w:right="740" w:bottom="460" w:left="960" w:header="450" w:footer="272" w:gutter="0"/>
          <w:cols w:space="720" w:num="1"/>
        </w:sectPr>
      </w:pPr>
    </w:p>
    <w:p>
      <w:pPr>
        <w:pStyle w:val="4"/>
        <w:keepNext w:val="0"/>
        <w:keepLines w:val="0"/>
        <w:pageBreakBefore w:val="0"/>
        <w:widowControl w:val="0"/>
        <w:kinsoku/>
        <w:wordWrap/>
        <w:overflowPunct/>
        <w:topLinePunct w:val="0"/>
        <w:bidi w:val="0"/>
        <w:spacing w:before="61" w:line="560" w:lineRule="exact"/>
        <w:textAlignment w:val="auto"/>
        <w:rPr>
          <w:highlight w:val="none"/>
        </w:rPr>
      </w:pPr>
      <w:r>
        <w:rPr>
          <w:highlight w:val="none"/>
        </w:rPr>
        <w:t>二、项目基本情况</w:t>
      </w:r>
    </w:p>
    <w:p>
      <w:pPr>
        <w:pStyle w:val="4"/>
        <w:keepNext w:val="0"/>
        <w:keepLines w:val="0"/>
        <w:pageBreakBefore w:val="0"/>
        <w:widowControl w:val="0"/>
        <w:kinsoku/>
        <w:wordWrap/>
        <w:overflowPunct/>
        <w:topLinePunct w:val="0"/>
        <w:bidi w:val="0"/>
        <w:spacing w:before="10" w:line="560" w:lineRule="exact"/>
        <w:textAlignment w:val="auto"/>
        <w:rPr>
          <w:sz w:val="4"/>
          <w:highlight w:val="none"/>
        </w:rPr>
      </w:pPr>
    </w:p>
    <w:tbl>
      <w:tblPr>
        <w:tblStyle w:val="6"/>
        <w:tblW w:w="0" w:type="auto"/>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37"/>
        <w:gridCol w:w="2437"/>
        <w:gridCol w:w="671"/>
        <w:gridCol w:w="1766"/>
        <w:gridCol w:w="24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437" w:type="dxa"/>
          </w:tcPr>
          <w:p>
            <w:pPr>
              <w:pStyle w:val="9"/>
              <w:keepNext w:val="0"/>
              <w:keepLines w:val="0"/>
              <w:pageBreakBefore w:val="0"/>
              <w:widowControl w:val="0"/>
              <w:kinsoku/>
              <w:wordWrap/>
              <w:overflowPunct/>
              <w:topLinePunct w:val="0"/>
              <w:bidi w:val="0"/>
              <w:spacing w:before="70" w:line="560" w:lineRule="exact"/>
              <w:ind w:left="462" w:right="454"/>
              <w:jc w:val="center"/>
              <w:textAlignment w:val="auto"/>
              <w:rPr>
                <w:sz w:val="21"/>
                <w:highlight w:val="none"/>
              </w:rPr>
            </w:pPr>
            <w:r>
              <w:rPr>
                <w:rFonts w:hint="eastAsia"/>
                <w:sz w:val="21"/>
                <w:highlight w:val="none"/>
                <w:lang w:val="en-US" w:eastAsia="zh-CN"/>
              </w:rPr>
              <w:t>项目</w:t>
            </w:r>
            <w:r>
              <w:rPr>
                <w:sz w:val="21"/>
                <w:highlight w:val="none"/>
              </w:rPr>
              <w:t>名称</w:t>
            </w:r>
          </w:p>
        </w:tc>
        <w:tc>
          <w:tcPr>
            <w:tcW w:w="7311" w:type="dxa"/>
            <w:gridSpan w:val="4"/>
          </w:tcPr>
          <w:p>
            <w:pPr>
              <w:pStyle w:val="9"/>
              <w:keepNext w:val="0"/>
              <w:keepLines w:val="0"/>
              <w:pageBreakBefore w:val="0"/>
              <w:widowControl w:val="0"/>
              <w:kinsoku/>
              <w:wordWrap/>
              <w:overflowPunct/>
              <w:topLinePunct w:val="0"/>
              <w:bidi w:val="0"/>
              <w:spacing w:before="70" w:line="560" w:lineRule="exact"/>
              <w:ind w:left="47"/>
              <w:textAlignment w:val="auto"/>
              <w:rPr>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9748" w:type="dxa"/>
            <w:gridSpan w:val="5"/>
          </w:tcPr>
          <w:p>
            <w:pPr>
              <w:pStyle w:val="9"/>
              <w:keepNext w:val="0"/>
              <w:keepLines w:val="0"/>
              <w:pageBreakBefore w:val="0"/>
              <w:widowControl w:val="0"/>
              <w:kinsoku/>
              <w:wordWrap/>
              <w:overflowPunct/>
              <w:topLinePunct w:val="0"/>
              <w:bidi w:val="0"/>
              <w:spacing w:before="70" w:line="560" w:lineRule="exact"/>
              <w:ind w:left="47"/>
              <w:textAlignment w:val="auto"/>
              <w:rPr>
                <w:sz w:val="21"/>
                <w:highlight w:val="none"/>
              </w:rPr>
            </w:pPr>
            <w:r>
              <w:rPr>
                <w:rFonts w:hint="eastAsia"/>
                <w:sz w:val="21"/>
                <w:highlight w:val="none"/>
                <w:lang w:val="en-US" w:eastAsia="zh-CN"/>
              </w:rPr>
              <w:t>单位</w:t>
            </w:r>
            <w:r>
              <w:rPr>
                <w:sz w:val="21"/>
                <w:highlight w:val="none"/>
              </w:rPr>
              <w:t>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9748" w:type="dxa"/>
            <w:gridSpan w:val="5"/>
          </w:tcPr>
          <w:p>
            <w:pPr>
              <w:pStyle w:val="9"/>
              <w:keepNext w:val="0"/>
              <w:keepLines w:val="0"/>
              <w:pageBreakBefore w:val="0"/>
              <w:widowControl w:val="0"/>
              <w:kinsoku/>
              <w:wordWrap/>
              <w:overflowPunct/>
              <w:topLinePunct w:val="0"/>
              <w:bidi w:val="0"/>
              <w:spacing w:before="70" w:line="560" w:lineRule="exact"/>
              <w:ind w:left="47"/>
              <w:textAlignment w:val="auto"/>
              <w:rPr>
                <w:sz w:val="21"/>
                <w:highlight w:val="none"/>
              </w:rPr>
            </w:pPr>
            <w:r>
              <w:rPr>
                <w:sz w:val="21"/>
                <w:highlight w:val="none"/>
              </w:rPr>
              <w:t>1、基本信息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437" w:type="dxa"/>
          </w:tcPr>
          <w:p>
            <w:pPr>
              <w:pStyle w:val="9"/>
              <w:keepNext w:val="0"/>
              <w:keepLines w:val="0"/>
              <w:pageBreakBefore w:val="0"/>
              <w:widowControl w:val="0"/>
              <w:kinsoku/>
              <w:wordWrap/>
              <w:overflowPunct/>
              <w:topLinePunct w:val="0"/>
              <w:bidi w:val="0"/>
              <w:spacing w:before="70" w:line="560" w:lineRule="exact"/>
              <w:ind w:left="462" w:right="454"/>
              <w:jc w:val="center"/>
              <w:textAlignment w:val="auto"/>
              <w:rPr>
                <w:sz w:val="21"/>
                <w:highlight w:val="none"/>
              </w:rPr>
            </w:pPr>
            <w:r>
              <w:rPr>
                <w:rFonts w:hint="eastAsia"/>
                <w:sz w:val="21"/>
                <w:highlight w:val="none"/>
                <w:lang w:val="en-US" w:eastAsia="zh-CN"/>
              </w:rPr>
              <w:t>单位</w:t>
            </w:r>
            <w:r>
              <w:rPr>
                <w:sz w:val="21"/>
                <w:highlight w:val="none"/>
              </w:rPr>
              <w:t>名称</w:t>
            </w:r>
          </w:p>
        </w:tc>
        <w:tc>
          <w:tcPr>
            <w:tcW w:w="7311" w:type="dxa"/>
            <w:gridSpan w:val="4"/>
          </w:tcPr>
          <w:p>
            <w:pPr>
              <w:pStyle w:val="9"/>
              <w:keepNext w:val="0"/>
              <w:keepLines w:val="0"/>
              <w:pageBreakBefore w:val="0"/>
              <w:widowControl w:val="0"/>
              <w:kinsoku/>
              <w:wordWrap/>
              <w:overflowPunct/>
              <w:topLinePunct w:val="0"/>
              <w:bidi w:val="0"/>
              <w:spacing w:before="70" w:line="560" w:lineRule="exact"/>
              <w:ind w:left="47"/>
              <w:textAlignment w:val="auto"/>
              <w:rPr>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437" w:type="dxa"/>
          </w:tcPr>
          <w:p>
            <w:pPr>
              <w:pStyle w:val="9"/>
              <w:keepNext w:val="0"/>
              <w:keepLines w:val="0"/>
              <w:pageBreakBefore w:val="0"/>
              <w:widowControl w:val="0"/>
              <w:kinsoku/>
              <w:wordWrap/>
              <w:overflowPunct/>
              <w:topLinePunct w:val="0"/>
              <w:bidi w:val="0"/>
              <w:spacing w:before="70" w:line="560" w:lineRule="exact"/>
              <w:ind w:left="462" w:right="454"/>
              <w:jc w:val="center"/>
              <w:textAlignment w:val="auto"/>
              <w:rPr>
                <w:sz w:val="21"/>
                <w:highlight w:val="none"/>
              </w:rPr>
            </w:pPr>
            <w:r>
              <w:rPr>
                <w:rFonts w:hint="eastAsia"/>
                <w:sz w:val="21"/>
                <w:highlight w:val="none"/>
                <w:lang w:val="en-US" w:eastAsia="zh-CN"/>
              </w:rPr>
              <w:t>单位</w:t>
            </w:r>
            <w:r>
              <w:rPr>
                <w:sz w:val="21"/>
                <w:highlight w:val="none"/>
              </w:rPr>
              <w:t>地址</w:t>
            </w:r>
          </w:p>
        </w:tc>
        <w:tc>
          <w:tcPr>
            <w:tcW w:w="2437" w:type="dxa"/>
          </w:tcPr>
          <w:p>
            <w:pPr>
              <w:pStyle w:val="9"/>
              <w:keepNext w:val="0"/>
              <w:keepLines w:val="0"/>
              <w:pageBreakBefore w:val="0"/>
              <w:widowControl w:val="0"/>
              <w:kinsoku/>
              <w:wordWrap/>
              <w:overflowPunct/>
              <w:topLinePunct w:val="0"/>
              <w:bidi w:val="0"/>
              <w:spacing w:before="70" w:line="560" w:lineRule="exact"/>
              <w:ind w:left="47"/>
              <w:textAlignment w:val="auto"/>
              <w:rPr>
                <w:sz w:val="21"/>
                <w:highlight w:val="none"/>
              </w:rPr>
            </w:pPr>
          </w:p>
        </w:tc>
        <w:tc>
          <w:tcPr>
            <w:tcW w:w="2437" w:type="dxa"/>
            <w:gridSpan w:val="2"/>
          </w:tcPr>
          <w:p>
            <w:pPr>
              <w:pStyle w:val="9"/>
              <w:keepNext w:val="0"/>
              <w:keepLines w:val="0"/>
              <w:pageBreakBefore w:val="0"/>
              <w:widowControl w:val="0"/>
              <w:kinsoku/>
              <w:wordWrap/>
              <w:overflowPunct/>
              <w:topLinePunct w:val="0"/>
              <w:bidi w:val="0"/>
              <w:spacing w:before="70" w:line="560" w:lineRule="exact"/>
              <w:ind w:left="462" w:right="452"/>
              <w:jc w:val="center"/>
              <w:textAlignment w:val="auto"/>
              <w:rPr>
                <w:sz w:val="21"/>
                <w:highlight w:val="none"/>
              </w:rPr>
            </w:pPr>
            <w:r>
              <w:rPr>
                <w:sz w:val="21"/>
                <w:highlight w:val="none"/>
              </w:rPr>
              <w:t>邮编</w:t>
            </w:r>
          </w:p>
        </w:tc>
        <w:tc>
          <w:tcPr>
            <w:tcW w:w="2437" w:type="dxa"/>
          </w:tcPr>
          <w:p>
            <w:pPr>
              <w:pStyle w:val="9"/>
              <w:keepNext w:val="0"/>
              <w:keepLines w:val="0"/>
              <w:pageBreakBefore w:val="0"/>
              <w:widowControl w:val="0"/>
              <w:kinsoku/>
              <w:wordWrap/>
              <w:overflowPunct/>
              <w:topLinePunct w:val="0"/>
              <w:bidi w:val="0"/>
              <w:spacing w:before="70" w:line="560" w:lineRule="exact"/>
              <w:ind w:left="48"/>
              <w:textAlignment w:val="auto"/>
              <w:rPr>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437" w:type="dxa"/>
          </w:tcPr>
          <w:p>
            <w:pPr>
              <w:pStyle w:val="9"/>
              <w:keepNext w:val="0"/>
              <w:keepLines w:val="0"/>
              <w:pageBreakBefore w:val="0"/>
              <w:widowControl w:val="0"/>
              <w:kinsoku/>
              <w:wordWrap/>
              <w:overflowPunct/>
              <w:topLinePunct w:val="0"/>
              <w:bidi w:val="0"/>
              <w:spacing w:before="70" w:line="560" w:lineRule="exact"/>
              <w:ind w:left="462" w:right="454"/>
              <w:jc w:val="center"/>
              <w:textAlignment w:val="auto"/>
              <w:rPr>
                <w:sz w:val="21"/>
                <w:highlight w:val="none"/>
              </w:rPr>
            </w:pPr>
            <w:r>
              <w:rPr>
                <w:rFonts w:hint="eastAsia"/>
                <w:sz w:val="21"/>
                <w:highlight w:val="none"/>
                <w:lang w:val="en-US" w:eastAsia="zh-CN"/>
              </w:rPr>
              <w:t>单位</w:t>
            </w:r>
            <w:r>
              <w:rPr>
                <w:sz w:val="21"/>
                <w:highlight w:val="none"/>
              </w:rPr>
              <w:t>从事行业</w:t>
            </w:r>
          </w:p>
        </w:tc>
        <w:tc>
          <w:tcPr>
            <w:tcW w:w="2437" w:type="dxa"/>
          </w:tcPr>
          <w:p>
            <w:pPr>
              <w:pStyle w:val="9"/>
              <w:keepNext w:val="0"/>
              <w:keepLines w:val="0"/>
              <w:pageBreakBefore w:val="0"/>
              <w:widowControl w:val="0"/>
              <w:kinsoku/>
              <w:wordWrap/>
              <w:overflowPunct/>
              <w:topLinePunct w:val="0"/>
              <w:bidi w:val="0"/>
              <w:spacing w:before="70" w:line="560" w:lineRule="exact"/>
              <w:ind w:left="47"/>
              <w:textAlignment w:val="auto"/>
              <w:rPr>
                <w:sz w:val="21"/>
                <w:highlight w:val="none"/>
              </w:rPr>
            </w:pPr>
          </w:p>
        </w:tc>
        <w:tc>
          <w:tcPr>
            <w:tcW w:w="2437" w:type="dxa"/>
            <w:gridSpan w:val="2"/>
          </w:tcPr>
          <w:p>
            <w:pPr>
              <w:pStyle w:val="9"/>
              <w:keepNext w:val="0"/>
              <w:keepLines w:val="0"/>
              <w:pageBreakBefore w:val="0"/>
              <w:widowControl w:val="0"/>
              <w:kinsoku/>
              <w:wordWrap/>
              <w:overflowPunct/>
              <w:topLinePunct w:val="0"/>
              <w:bidi w:val="0"/>
              <w:spacing w:before="70" w:line="560" w:lineRule="exact"/>
              <w:ind w:left="462" w:right="452"/>
              <w:jc w:val="center"/>
              <w:textAlignment w:val="auto"/>
              <w:rPr>
                <w:sz w:val="21"/>
                <w:highlight w:val="none"/>
              </w:rPr>
            </w:pPr>
            <w:r>
              <w:rPr>
                <w:sz w:val="21"/>
                <w:highlight w:val="none"/>
              </w:rPr>
              <w:t>注册地</w:t>
            </w:r>
          </w:p>
        </w:tc>
        <w:tc>
          <w:tcPr>
            <w:tcW w:w="2437" w:type="dxa"/>
          </w:tcPr>
          <w:p>
            <w:pPr>
              <w:pStyle w:val="9"/>
              <w:keepNext w:val="0"/>
              <w:keepLines w:val="0"/>
              <w:pageBreakBefore w:val="0"/>
              <w:widowControl w:val="0"/>
              <w:kinsoku/>
              <w:wordWrap/>
              <w:overflowPunct/>
              <w:topLinePunct w:val="0"/>
              <w:bidi w:val="0"/>
              <w:spacing w:before="70" w:line="560" w:lineRule="exact"/>
              <w:ind w:left="48"/>
              <w:textAlignment w:val="auto"/>
              <w:rPr>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2437" w:type="dxa"/>
          </w:tcPr>
          <w:p>
            <w:pPr>
              <w:pStyle w:val="9"/>
              <w:keepNext w:val="0"/>
              <w:keepLines w:val="0"/>
              <w:pageBreakBefore w:val="0"/>
              <w:widowControl w:val="0"/>
              <w:kinsoku/>
              <w:wordWrap/>
              <w:overflowPunct/>
              <w:topLinePunct w:val="0"/>
              <w:bidi w:val="0"/>
              <w:spacing w:before="160" w:line="560" w:lineRule="exact"/>
              <w:ind w:left="462" w:right="454"/>
              <w:jc w:val="center"/>
              <w:textAlignment w:val="auto"/>
              <w:rPr>
                <w:sz w:val="21"/>
                <w:highlight w:val="none"/>
              </w:rPr>
            </w:pPr>
            <w:r>
              <w:rPr>
                <w:rFonts w:hint="eastAsia"/>
                <w:sz w:val="21"/>
                <w:highlight w:val="none"/>
                <w:lang w:val="en-US" w:eastAsia="zh-CN"/>
              </w:rPr>
              <w:t>单位</w:t>
            </w:r>
            <w:r>
              <w:rPr>
                <w:sz w:val="21"/>
                <w:highlight w:val="none"/>
              </w:rPr>
              <w:t>所属区域</w:t>
            </w:r>
          </w:p>
        </w:tc>
        <w:tc>
          <w:tcPr>
            <w:tcW w:w="3108" w:type="dxa"/>
            <w:gridSpan w:val="2"/>
            <w:tcBorders>
              <w:right w:val="nil"/>
            </w:tcBorders>
          </w:tcPr>
          <w:p>
            <w:pPr>
              <w:pStyle w:val="9"/>
              <w:keepNext w:val="0"/>
              <w:keepLines w:val="0"/>
              <w:pageBreakBefore w:val="0"/>
              <w:widowControl w:val="0"/>
              <w:kinsoku/>
              <w:wordWrap/>
              <w:overflowPunct/>
              <w:topLinePunct w:val="0"/>
              <w:bidi w:val="0"/>
              <w:spacing w:before="160" w:line="560" w:lineRule="exact"/>
              <w:ind w:left="92"/>
              <w:textAlignment w:val="auto"/>
              <w:rPr>
                <w:sz w:val="21"/>
                <w:highlight w:val="none"/>
              </w:rPr>
            </w:pPr>
            <w:r>
              <w:rPr>
                <w:sz w:val="21"/>
                <w:highlight w:val="none"/>
              </w:rPr>
              <w:sym w:font="Wingdings 2" w:char="00A3"/>
            </w:r>
            <w:r>
              <w:rPr>
                <w:sz w:val="21"/>
                <w:highlight w:val="none"/>
              </w:rPr>
              <w:t xml:space="preserve">“一带一路” </w:t>
            </w:r>
            <w:r>
              <w:rPr>
                <w:sz w:val="21"/>
                <w:highlight w:val="none"/>
              </w:rPr>
              <w:sym w:font="Wingdings 2" w:char="00A3"/>
            </w:r>
            <w:r>
              <w:rPr>
                <w:sz w:val="21"/>
                <w:highlight w:val="none"/>
              </w:rPr>
              <w:t>长江经济带</w:t>
            </w:r>
          </w:p>
        </w:tc>
        <w:tc>
          <w:tcPr>
            <w:tcW w:w="1766" w:type="dxa"/>
            <w:tcBorders>
              <w:left w:val="nil"/>
              <w:right w:val="nil"/>
            </w:tcBorders>
          </w:tcPr>
          <w:p>
            <w:pPr>
              <w:pStyle w:val="9"/>
              <w:keepNext w:val="0"/>
              <w:keepLines w:val="0"/>
              <w:pageBreakBefore w:val="0"/>
              <w:widowControl w:val="0"/>
              <w:kinsoku/>
              <w:wordWrap/>
              <w:overflowPunct/>
              <w:topLinePunct w:val="0"/>
              <w:bidi w:val="0"/>
              <w:spacing w:before="160" w:line="560" w:lineRule="exact"/>
              <w:ind w:left="170"/>
              <w:textAlignment w:val="auto"/>
              <w:rPr>
                <w:sz w:val="21"/>
                <w:highlight w:val="none"/>
              </w:rPr>
            </w:pPr>
            <w:r>
              <w:rPr>
                <w:sz w:val="21"/>
                <w:highlight w:val="none"/>
              </w:rPr>
              <w:sym w:font="Wingdings 2" w:char="00A3"/>
            </w:r>
            <w:r>
              <w:rPr>
                <w:sz w:val="21"/>
                <w:highlight w:val="none"/>
              </w:rPr>
              <w:t>长三角</w:t>
            </w:r>
          </w:p>
        </w:tc>
        <w:tc>
          <w:tcPr>
            <w:tcW w:w="2437" w:type="dxa"/>
            <w:tcBorders>
              <w:left w:val="nil"/>
            </w:tcBorders>
          </w:tcPr>
          <w:p>
            <w:pPr>
              <w:pStyle w:val="9"/>
              <w:keepNext w:val="0"/>
              <w:keepLines w:val="0"/>
              <w:pageBreakBefore w:val="0"/>
              <w:widowControl w:val="0"/>
              <w:kinsoku/>
              <w:wordWrap/>
              <w:overflowPunct/>
              <w:topLinePunct w:val="0"/>
              <w:bidi w:val="0"/>
              <w:spacing w:line="560" w:lineRule="exact"/>
              <w:textAlignment w:val="auto"/>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437" w:type="dxa"/>
          </w:tcPr>
          <w:p>
            <w:pPr>
              <w:pStyle w:val="9"/>
              <w:keepNext w:val="0"/>
              <w:keepLines w:val="0"/>
              <w:pageBreakBefore w:val="0"/>
              <w:widowControl w:val="0"/>
              <w:kinsoku/>
              <w:wordWrap/>
              <w:overflowPunct/>
              <w:topLinePunct w:val="0"/>
              <w:bidi w:val="0"/>
              <w:spacing w:before="70" w:line="560" w:lineRule="exact"/>
              <w:ind w:left="462" w:right="454"/>
              <w:jc w:val="center"/>
              <w:textAlignment w:val="auto"/>
              <w:rPr>
                <w:sz w:val="21"/>
                <w:highlight w:val="none"/>
              </w:rPr>
            </w:pPr>
            <w:r>
              <w:rPr>
                <w:sz w:val="21"/>
                <w:highlight w:val="none"/>
              </w:rPr>
              <w:sym w:font="Wingdings 2" w:char="00A3"/>
            </w:r>
            <w:r>
              <w:rPr>
                <w:sz w:val="21"/>
                <w:highlight w:val="none"/>
              </w:rPr>
              <w:t>性质</w:t>
            </w:r>
          </w:p>
        </w:tc>
        <w:tc>
          <w:tcPr>
            <w:tcW w:w="7311" w:type="dxa"/>
            <w:gridSpan w:val="4"/>
          </w:tcPr>
          <w:p>
            <w:pPr>
              <w:pStyle w:val="9"/>
              <w:keepNext w:val="0"/>
              <w:keepLines w:val="0"/>
              <w:pageBreakBefore w:val="0"/>
              <w:widowControl w:val="0"/>
              <w:kinsoku/>
              <w:wordWrap/>
              <w:overflowPunct/>
              <w:topLinePunct w:val="0"/>
              <w:bidi w:val="0"/>
              <w:spacing w:before="70" w:line="560" w:lineRule="exact"/>
              <w:ind w:left="47"/>
              <w:textAlignment w:val="auto"/>
              <w:rPr>
                <w:sz w:val="21"/>
                <w:highlight w:val="none"/>
              </w:rPr>
            </w:pPr>
            <w:r>
              <w:rPr>
                <w:sz w:val="21"/>
                <w:highlight w:val="none"/>
              </w:rPr>
              <w:sym w:font="Wingdings 2" w:char="00A3"/>
            </w:r>
            <w:r>
              <w:rPr>
                <w:sz w:val="21"/>
                <w:highlight w:val="none"/>
              </w:rPr>
              <w:t xml:space="preserve">国有 </w:t>
            </w:r>
            <w:r>
              <w:rPr>
                <w:sz w:val="21"/>
                <w:highlight w:val="none"/>
              </w:rPr>
              <w:sym w:font="Wingdings 2" w:char="00A3"/>
            </w:r>
            <w:r>
              <w:rPr>
                <w:sz w:val="21"/>
                <w:highlight w:val="none"/>
              </w:rPr>
              <w:t>集体 □私营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2437" w:type="dxa"/>
          </w:tcPr>
          <w:p>
            <w:pPr>
              <w:pStyle w:val="9"/>
              <w:keepNext w:val="0"/>
              <w:keepLines w:val="0"/>
              <w:pageBreakBefore w:val="0"/>
              <w:widowControl w:val="0"/>
              <w:kinsoku/>
              <w:wordWrap/>
              <w:overflowPunct/>
              <w:topLinePunct w:val="0"/>
              <w:bidi w:val="0"/>
              <w:spacing w:before="99" w:line="560" w:lineRule="exact"/>
              <w:ind w:left="797" w:right="106" w:hanging="683"/>
              <w:textAlignment w:val="auto"/>
              <w:rPr>
                <w:sz w:val="21"/>
                <w:highlight w:val="none"/>
              </w:rPr>
            </w:pPr>
            <w:r>
              <w:rPr>
                <w:spacing w:val="-1"/>
                <w:sz w:val="21"/>
                <w:highlight w:val="none"/>
              </w:rPr>
              <w:t>组织机构代码/统一社会</w:t>
            </w:r>
            <w:r>
              <w:rPr>
                <w:sz w:val="21"/>
                <w:highlight w:val="none"/>
              </w:rPr>
              <w:t>信用代码</w:t>
            </w:r>
          </w:p>
        </w:tc>
        <w:tc>
          <w:tcPr>
            <w:tcW w:w="7311" w:type="dxa"/>
            <w:gridSpan w:val="4"/>
          </w:tcPr>
          <w:p>
            <w:pPr>
              <w:pStyle w:val="9"/>
              <w:keepNext w:val="0"/>
              <w:keepLines w:val="0"/>
              <w:pageBreakBefore w:val="0"/>
              <w:widowControl w:val="0"/>
              <w:kinsoku/>
              <w:wordWrap/>
              <w:overflowPunct/>
              <w:topLinePunct w:val="0"/>
              <w:bidi w:val="0"/>
              <w:spacing w:before="6" w:line="560" w:lineRule="exact"/>
              <w:textAlignment w:val="auto"/>
              <w:rPr>
                <w:sz w:val="14"/>
                <w:highlight w:val="none"/>
              </w:rPr>
            </w:pPr>
          </w:p>
          <w:p>
            <w:pPr>
              <w:pStyle w:val="9"/>
              <w:keepNext w:val="0"/>
              <w:keepLines w:val="0"/>
              <w:pageBreakBefore w:val="0"/>
              <w:widowControl w:val="0"/>
              <w:kinsoku/>
              <w:wordWrap/>
              <w:overflowPunct/>
              <w:topLinePunct w:val="0"/>
              <w:bidi w:val="0"/>
              <w:spacing w:line="560" w:lineRule="exact"/>
              <w:ind w:left="47"/>
              <w:textAlignment w:val="auto"/>
              <w:rPr>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437" w:type="dxa"/>
          </w:tcPr>
          <w:p>
            <w:pPr>
              <w:pStyle w:val="9"/>
              <w:keepNext w:val="0"/>
              <w:keepLines w:val="0"/>
              <w:pageBreakBefore w:val="0"/>
              <w:widowControl w:val="0"/>
              <w:kinsoku/>
              <w:wordWrap/>
              <w:overflowPunct/>
              <w:topLinePunct w:val="0"/>
              <w:bidi w:val="0"/>
              <w:spacing w:before="70" w:line="560" w:lineRule="exact"/>
              <w:ind w:left="462" w:right="454"/>
              <w:jc w:val="center"/>
              <w:textAlignment w:val="auto"/>
              <w:rPr>
                <w:sz w:val="21"/>
                <w:highlight w:val="none"/>
              </w:rPr>
            </w:pPr>
            <w:r>
              <w:rPr>
                <w:sz w:val="21"/>
                <w:highlight w:val="none"/>
              </w:rPr>
              <w:t>税务登记号</w:t>
            </w:r>
          </w:p>
        </w:tc>
        <w:tc>
          <w:tcPr>
            <w:tcW w:w="2437" w:type="dxa"/>
          </w:tcPr>
          <w:p>
            <w:pPr>
              <w:pStyle w:val="9"/>
              <w:keepNext w:val="0"/>
              <w:keepLines w:val="0"/>
              <w:pageBreakBefore w:val="0"/>
              <w:widowControl w:val="0"/>
              <w:kinsoku/>
              <w:wordWrap/>
              <w:overflowPunct/>
              <w:topLinePunct w:val="0"/>
              <w:bidi w:val="0"/>
              <w:spacing w:before="70" w:line="560" w:lineRule="exact"/>
              <w:ind w:left="47"/>
              <w:textAlignment w:val="auto"/>
              <w:rPr>
                <w:sz w:val="21"/>
                <w:highlight w:val="none"/>
              </w:rPr>
            </w:pPr>
          </w:p>
        </w:tc>
        <w:tc>
          <w:tcPr>
            <w:tcW w:w="2437" w:type="dxa"/>
            <w:gridSpan w:val="2"/>
          </w:tcPr>
          <w:p>
            <w:pPr>
              <w:pStyle w:val="9"/>
              <w:keepNext w:val="0"/>
              <w:keepLines w:val="0"/>
              <w:pageBreakBefore w:val="0"/>
              <w:widowControl w:val="0"/>
              <w:kinsoku/>
              <w:wordWrap/>
              <w:overflowPunct/>
              <w:topLinePunct w:val="0"/>
              <w:bidi w:val="0"/>
              <w:spacing w:before="70" w:line="560" w:lineRule="exact"/>
              <w:ind w:left="483"/>
              <w:textAlignment w:val="auto"/>
              <w:rPr>
                <w:sz w:val="21"/>
                <w:highlight w:val="none"/>
              </w:rPr>
            </w:pPr>
            <w:r>
              <w:rPr>
                <w:sz w:val="21"/>
                <w:highlight w:val="none"/>
              </w:rPr>
              <w:t>营业执照注册号</w:t>
            </w:r>
          </w:p>
        </w:tc>
        <w:tc>
          <w:tcPr>
            <w:tcW w:w="2437" w:type="dxa"/>
          </w:tcPr>
          <w:p>
            <w:pPr>
              <w:pStyle w:val="9"/>
              <w:keepNext w:val="0"/>
              <w:keepLines w:val="0"/>
              <w:pageBreakBefore w:val="0"/>
              <w:widowControl w:val="0"/>
              <w:kinsoku/>
              <w:wordWrap/>
              <w:overflowPunct/>
              <w:topLinePunct w:val="0"/>
              <w:bidi w:val="0"/>
              <w:spacing w:before="70" w:line="560" w:lineRule="exact"/>
              <w:ind w:left="48"/>
              <w:textAlignment w:val="auto"/>
              <w:rPr>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2437" w:type="dxa"/>
          </w:tcPr>
          <w:p>
            <w:pPr>
              <w:pStyle w:val="9"/>
              <w:keepNext w:val="0"/>
              <w:keepLines w:val="0"/>
              <w:pageBreakBefore w:val="0"/>
              <w:widowControl w:val="0"/>
              <w:kinsoku/>
              <w:wordWrap/>
              <w:overflowPunct/>
              <w:topLinePunct w:val="0"/>
              <w:bidi w:val="0"/>
              <w:spacing w:before="6" w:line="560" w:lineRule="exact"/>
              <w:textAlignment w:val="auto"/>
              <w:rPr>
                <w:sz w:val="14"/>
                <w:highlight w:val="none"/>
              </w:rPr>
            </w:pPr>
          </w:p>
          <w:p>
            <w:pPr>
              <w:pStyle w:val="9"/>
              <w:keepNext w:val="0"/>
              <w:keepLines w:val="0"/>
              <w:pageBreakBefore w:val="0"/>
              <w:widowControl w:val="0"/>
              <w:kinsoku/>
              <w:wordWrap/>
              <w:overflowPunct/>
              <w:topLinePunct w:val="0"/>
              <w:bidi w:val="0"/>
              <w:spacing w:line="560" w:lineRule="exact"/>
              <w:ind w:left="462" w:right="454"/>
              <w:jc w:val="center"/>
              <w:textAlignment w:val="auto"/>
              <w:rPr>
                <w:sz w:val="21"/>
                <w:highlight w:val="none"/>
              </w:rPr>
            </w:pPr>
            <w:r>
              <w:rPr>
                <w:sz w:val="21"/>
                <w:highlight w:val="none"/>
              </w:rPr>
              <w:t>联系人姓名</w:t>
            </w:r>
          </w:p>
        </w:tc>
        <w:tc>
          <w:tcPr>
            <w:tcW w:w="2437" w:type="dxa"/>
          </w:tcPr>
          <w:p>
            <w:pPr>
              <w:pStyle w:val="9"/>
              <w:keepNext w:val="0"/>
              <w:keepLines w:val="0"/>
              <w:pageBreakBefore w:val="0"/>
              <w:widowControl w:val="0"/>
              <w:kinsoku/>
              <w:wordWrap/>
              <w:overflowPunct/>
              <w:topLinePunct w:val="0"/>
              <w:bidi w:val="0"/>
              <w:spacing w:line="560" w:lineRule="exact"/>
              <w:ind w:left="47"/>
              <w:textAlignment w:val="auto"/>
              <w:rPr>
                <w:sz w:val="21"/>
                <w:highlight w:val="none"/>
              </w:rPr>
            </w:pPr>
          </w:p>
        </w:tc>
        <w:tc>
          <w:tcPr>
            <w:tcW w:w="2437" w:type="dxa"/>
            <w:gridSpan w:val="2"/>
          </w:tcPr>
          <w:p>
            <w:pPr>
              <w:pStyle w:val="9"/>
              <w:keepNext w:val="0"/>
              <w:keepLines w:val="0"/>
              <w:pageBreakBefore w:val="0"/>
              <w:widowControl w:val="0"/>
              <w:kinsoku/>
              <w:wordWrap/>
              <w:overflowPunct/>
              <w:topLinePunct w:val="0"/>
              <w:bidi w:val="0"/>
              <w:spacing w:before="6" w:line="560" w:lineRule="exact"/>
              <w:textAlignment w:val="auto"/>
              <w:rPr>
                <w:sz w:val="14"/>
                <w:highlight w:val="none"/>
              </w:rPr>
            </w:pPr>
          </w:p>
          <w:p>
            <w:pPr>
              <w:pStyle w:val="9"/>
              <w:keepNext w:val="0"/>
              <w:keepLines w:val="0"/>
              <w:pageBreakBefore w:val="0"/>
              <w:widowControl w:val="0"/>
              <w:kinsoku/>
              <w:wordWrap/>
              <w:overflowPunct/>
              <w:topLinePunct w:val="0"/>
              <w:bidi w:val="0"/>
              <w:spacing w:line="560" w:lineRule="exact"/>
              <w:ind w:left="693"/>
              <w:textAlignment w:val="auto"/>
              <w:rPr>
                <w:sz w:val="21"/>
                <w:highlight w:val="none"/>
              </w:rPr>
            </w:pPr>
            <w:r>
              <w:rPr>
                <w:sz w:val="21"/>
                <w:highlight w:val="none"/>
              </w:rPr>
              <w:t>联系人职务</w:t>
            </w:r>
          </w:p>
        </w:tc>
        <w:tc>
          <w:tcPr>
            <w:tcW w:w="2437" w:type="dxa"/>
          </w:tcPr>
          <w:p>
            <w:pPr>
              <w:pStyle w:val="9"/>
              <w:keepNext w:val="0"/>
              <w:keepLines w:val="0"/>
              <w:pageBreakBefore w:val="0"/>
              <w:widowControl w:val="0"/>
              <w:kinsoku/>
              <w:wordWrap/>
              <w:overflowPunct/>
              <w:topLinePunct w:val="0"/>
              <w:bidi w:val="0"/>
              <w:spacing w:before="99" w:line="560" w:lineRule="exact"/>
              <w:ind w:left="48" w:right="67"/>
              <w:textAlignment w:val="auto"/>
              <w:rPr>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437" w:type="dxa"/>
          </w:tcPr>
          <w:p>
            <w:pPr>
              <w:pStyle w:val="9"/>
              <w:keepNext w:val="0"/>
              <w:keepLines w:val="0"/>
              <w:pageBreakBefore w:val="0"/>
              <w:widowControl w:val="0"/>
              <w:kinsoku/>
              <w:wordWrap/>
              <w:overflowPunct/>
              <w:topLinePunct w:val="0"/>
              <w:bidi w:val="0"/>
              <w:spacing w:before="70" w:line="560" w:lineRule="exact"/>
              <w:ind w:left="462" w:right="454"/>
              <w:jc w:val="center"/>
              <w:textAlignment w:val="auto"/>
              <w:rPr>
                <w:sz w:val="21"/>
                <w:highlight w:val="none"/>
              </w:rPr>
            </w:pPr>
            <w:r>
              <w:rPr>
                <w:sz w:val="21"/>
                <w:highlight w:val="none"/>
              </w:rPr>
              <w:t>联系人手机</w:t>
            </w:r>
          </w:p>
        </w:tc>
        <w:tc>
          <w:tcPr>
            <w:tcW w:w="2437" w:type="dxa"/>
          </w:tcPr>
          <w:p>
            <w:pPr>
              <w:pStyle w:val="9"/>
              <w:keepNext w:val="0"/>
              <w:keepLines w:val="0"/>
              <w:pageBreakBefore w:val="0"/>
              <w:widowControl w:val="0"/>
              <w:kinsoku/>
              <w:wordWrap/>
              <w:overflowPunct/>
              <w:topLinePunct w:val="0"/>
              <w:bidi w:val="0"/>
              <w:spacing w:before="70" w:line="560" w:lineRule="exact"/>
              <w:ind w:left="47"/>
              <w:textAlignment w:val="auto"/>
              <w:rPr>
                <w:sz w:val="21"/>
                <w:highlight w:val="none"/>
              </w:rPr>
            </w:pPr>
          </w:p>
        </w:tc>
        <w:tc>
          <w:tcPr>
            <w:tcW w:w="2437" w:type="dxa"/>
            <w:gridSpan w:val="2"/>
          </w:tcPr>
          <w:p>
            <w:pPr>
              <w:pStyle w:val="9"/>
              <w:keepNext w:val="0"/>
              <w:keepLines w:val="0"/>
              <w:pageBreakBefore w:val="0"/>
              <w:widowControl w:val="0"/>
              <w:kinsoku/>
              <w:wordWrap/>
              <w:overflowPunct/>
              <w:topLinePunct w:val="0"/>
              <w:bidi w:val="0"/>
              <w:spacing w:before="70" w:line="560" w:lineRule="exact"/>
              <w:ind w:left="483"/>
              <w:textAlignment w:val="auto"/>
              <w:rPr>
                <w:sz w:val="21"/>
                <w:highlight w:val="none"/>
              </w:rPr>
            </w:pPr>
            <w:r>
              <w:rPr>
                <w:sz w:val="21"/>
                <w:highlight w:val="none"/>
              </w:rPr>
              <w:t>联系人电子邮箱</w:t>
            </w:r>
          </w:p>
        </w:tc>
        <w:tc>
          <w:tcPr>
            <w:tcW w:w="2437" w:type="dxa"/>
          </w:tcPr>
          <w:p>
            <w:pPr>
              <w:pStyle w:val="9"/>
              <w:keepNext w:val="0"/>
              <w:keepLines w:val="0"/>
              <w:pageBreakBefore w:val="0"/>
              <w:widowControl w:val="0"/>
              <w:kinsoku/>
              <w:wordWrap/>
              <w:overflowPunct/>
              <w:topLinePunct w:val="0"/>
              <w:bidi w:val="0"/>
              <w:spacing w:before="70" w:line="560" w:lineRule="exact"/>
              <w:ind w:left="48"/>
              <w:textAlignment w:val="auto"/>
              <w:rPr>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437" w:type="dxa"/>
          </w:tcPr>
          <w:p>
            <w:pPr>
              <w:pStyle w:val="9"/>
              <w:keepNext w:val="0"/>
              <w:keepLines w:val="0"/>
              <w:pageBreakBefore w:val="0"/>
              <w:widowControl w:val="0"/>
              <w:kinsoku/>
              <w:wordWrap/>
              <w:overflowPunct/>
              <w:topLinePunct w:val="0"/>
              <w:bidi w:val="0"/>
              <w:spacing w:before="70" w:line="560" w:lineRule="exact"/>
              <w:ind w:left="462" w:right="454"/>
              <w:jc w:val="center"/>
              <w:textAlignment w:val="auto"/>
              <w:rPr>
                <w:sz w:val="21"/>
                <w:highlight w:val="none"/>
              </w:rPr>
            </w:pPr>
            <w:r>
              <w:rPr>
                <w:sz w:val="21"/>
                <w:highlight w:val="none"/>
              </w:rPr>
              <w:t>项目开始时间</w:t>
            </w:r>
          </w:p>
        </w:tc>
        <w:tc>
          <w:tcPr>
            <w:tcW w:w="2437" w:type="dxa"/>
          </w:tcPr>
          <w:p>
            <w:pPr>
              <w:pStyle w:val="9"/>
              <w:keepNext w:val="0"/>
              <w:keepLines w:val="0"/>
              <w:pageBreakBefore w:val="0"/>
              <w:widowControl w:val="0"/>
              <w:kinsoku/>
              <w:wordWrap/>
              <w:overflowPunct/>
              <w:topLinePunct w:val="0"/>
              <w:bidi w:val="0"/>
              <w:spacing w:before="70" w:line="560" w:lineRule="exact"/>
              <w:ind w:left="692"/>
              <w:textAlignment w:val="auto"/>
              <w:rPr>
                <w:sz w:val="21"/>
                <w:highlight w:val="none"/>
              </w:rPr>
            </w:pPr>
          </w:p>
        </w:tc>
        <w:tc>
          <w:tcPr>
            <w:tcW w:w="2437" w:type="dxa"/>
            <w:gridSpan w:val="2"/>
          </w:tcPr>
          <w:p>
            <w:pPr>
              <w:pStyle w:val="9"/>
              <w:keepNext w:val="0"/>
              <w:keepLines w:val="0"/>
              <w:pageBreakBefore w:val="0"/>
              <w:widowControl w:val="0"/>
              <w:kinsoku/>
              <w:wordWrap/>
              <w:overflowPunct/>
              <w:topLinePunct w:val="0"/>
              <w:bidi w:val="0"/>
              <w:spacing w:before="70" w:line="560" w:lineRule="exact"/>
              <w:ind w:left="588"/>
              <w:textAlignment w:val="auto"/>
              <w:rPr>
                <w:sz w:val="21"/>
                <w:highlight w:val="none"/>
              </w:rPr>
            </w:pPr>
            <w:r>
              <w:rPr>
                <w:sz w:val="21"/>
                <w:highlight w:val="none"/>
              </w:rPr>
              <w:t>项目结束时间</w:t>
            </w:r>
          </w:p>
        </w:tc>
        <w:tc>
          <w:tcPr>
            <w:tcW w:w="2437" w:type="dxa"/>
          </w:tcPr>
          <w:p>
            <w:pPr>
              <w:pStyle w:val="9"/>
              <w:keepNext w:val="0"/>
              <w:keepLines w:val="0"/>
              <w:pageBreakBefore w:val="0"/>
              <w:widowControl w:val="0"/>
              <w:kinsoku/>
              <w:wordWrap/>
              <w:overflowPunct/>
              <w:topLinePunct w:val="0"/>
              <w:bidi w:val="0"/>
              <w:spacing w:before="70" w:line="560" w:lineRule="exact"/>
              <w:ind w:left="693"/>
              <w:textAlignment w:val="auto"/>
              <w:rPr>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2437" w:type="dxa"/>
          </w:tcPr>
          <w:p>
            <w:pPr>
              <w:pStyle w:val="9"/>
              <w:keepNext w:val="0"/>
              <w:keepLines w:val="0"/>
              <w:pageBreakBefore w:val="0"/>
              <w:widowControl w:val="0"/>
              <w:kinsoku/>
              <w:wordWrap/>
              <w:overflowPunct/>
              <w:topLinePunct w:val="0"/>
              <w:bidi w:val="0"/>
              <w:spacing w:before="99" w:line="560" w:lineRule="exact"/>
              <w:ind w:left="1007" w:right="52" w:hanging="945"/>
              <w:textAlignment w:val="auto"/>
              <w:rPr>
                <w:sz w:val="21"/>
                <w:highlight w:val="none"/>
              </w:rPr>
            </w:pPr>
            <w:r>
              <w:rPr>
                <w:spacing w:val="-1"/>
                <w:sz w:val="21"/>
                <w:highlight w:val="none"/>
              </w:rPr>
              <w:t>项目研发总投入金额</w:t>
            </w:r>
            <w:r>
              <w:rPr>
                <w:sz w:val="21"/>
                <w:highlight w:val="none"/>
              </w:rPr>
              <w:t>（万元）</w:t>
            </w:r>
          </w:p>
        </w:tc>
        <w:tc>
          <w:tcPr>
            <w:tcW w:w="2437" w:type="dxa"/>
          </w:tcPr>
          <w:p>
            <w:pPr>
              <w:pStyle w:val="9"/>
              <w:keepNext w:val="0"/>
              <w:keepLines w:val="0"/>
              <w:pageBreakBefore w:val="0"/>
              <w:widowControl w:val="0"/>
              <w:kinsoku/>
              <w:wordWrap/>
              <w:overflowPunct/>
              <w:topLinePunct w:val="0"/>
              <w:bidi w:val="0"/>
              <w:spacing w:line="560" w:lineRule="exact"/>
              <w:ind w:left="462" w:right="453"/>
              <w:jc w:val="center"/>
              <w:textAlignment w:val="auto"/>
              <w:rPr>
                <w:sz w:val="21"/>
                <w:highlight w:val="none"/>
              </w:rPr>
            </w:pPr>
          </w:p>
        </w:tc>
        <w:tc>
          <w:tcPr>
            <w:tcW w:w="2437" w:type="dxa"/>
            <w:gridSpan w:val="2"/>
          </w:tcPr>
          <w:p>
            <w:pPr>
              <w:pStyle w:val="9"/>
              <w:keepNext w:val="0"/>
              <w:keepLines w:val="0"/>
              <w:pageBreakBefore w:val="0"/>
              <w:widowControl w:val="0"/>
              <w:kinsoku/>
              <w:wordWrap/>
              <w:overflowPunct/>
              <w:topLinePunct w:val="0"/>
              <w:bidi w:val="0"/>
              <w:spacing w:before="6" w:line="560" w:lineRule="exact"/>
              <w:textAlignment w:val="auto"/>
              <w:rPr>
                <w:sz w:val="14"/>
                <w:highlight w:val="none"/>
              </w:rPr>
            </w:pPr>
          </w:p>
          <w:p>
            <w:pPr>
              <w:pStyle w:val="9"/>
              <w:keepNext w:val="0"/>
              <w:keepLines w:val="0"/>
              <w:pageBreakBefore w:val="0"/>
              <w:widowControl w:val="0"/>
              <w:kinsoku/>
              <w:wordWrap/>
              <w:overflowPunct/>
              <w:topLinePunct w:val="0"/>
              <w:bidi w:val="0"/>
              <w:spacing w:line="560" w:lineRule="exact"/>
              <w:ind w:left="168"/>
              <w:textAlignment w:val="auto"/>
              <w:rPr>
                <w:sz w:val="21"/>
                <w:highlight w:val="none"/>
              </w:rPr>
            </w:pPr>
            <w:r>
              <w:rPr>
                <w:sz w:val="21"/>
                <w:highlight w:val="none"/>
              </w:rPr>
              <w:t>项目申请金额（万元）</w:t>
            </w:r>
          </w:p>
        </w:tc>
        <w:tc>
          <w:tcPr>
            <w:tcW w:w="2437" w:type="dxa"/>
          </w:tcPr>
          <w:p>
            <w:pPr>
              <w:pStyle w:val="9"/>
              <w:keepNext w:val="0"/>
              <w:keepLines w:val="0"/>
              <w:pageBreakBefore w:val="0"/>
              <w:widowControl w:val="0"/>
              <w:kinsoku/>
              <w:wordWrap/>
              <w:overflowPunct/>
              <w:topLinePunct w:val="0"/>
              <w:bidi w:val="0"/>
              <w:spacing w:line="560" w:lineRule="exact"/>
              <w:ind w:left="462" w:right="451"/>
              <w:jc w:val="center"/>
              <w:textAlignment w:val="auto"/>
              <w:rPr>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9748" w:type="dxa"/>
            <w:gridSpan w:val="5"/>
          </w:tcPr>
          <w:p>
            <w:pPr>
              <w:pStyle w:val="9"/>
              <w:keepNext w:val="0"/>
              <w:keepLines w:val="0"/>
              <w:pageBreakBefore w:val="0"/>
              <w:widowControl w:val="0"/>
              <w:kinsoku/>
              <w:wordWrap/>
              <w:overflowPunct/>
              <w:topLinePunct w:val="0"/>
              <w:bidi w:val="0"/>
              <w:spacing w:before="70" w:line="560" w:lineRule="exact"/>
              <w:ind w:left="47"/>
              <w:textAlignment w:val="auto"/>
              <w:rPr>
                <w:rFonts w:hint="eastAsia" w:eastAsia="宋体"/>
                <w:sz w:val="21"/>
                <w:highlight w:val="none"/>
                <w:lang w:val="en-US" w:eastAsia="zh-CN"/>
              </w:rPr>
            </w:pPr>
            <w:r>
              <w:rPr>
                <w:sz w:val="21"/>
                <w:highlight w:val="none"/>
              </w:rPr>
              <w:t>2、</w:t>
            </w:r>
            <w:r>
              <w:rPr>
                <w:rFonts w:hint="eastAsia"/>
                <w:sz w:val="21"/>
                <w:highlight w:val="none"/>
                <w:lang w:eastAsia="zh-CN"/>
              </w:rPr>
              <w:t>申请单位</w:t>
            </w:r>
            <w:r>
              <w:rPr>
                <w:sz w:val="21"/>
                <w:highlight w:val="none"/>
              </w:rPr>
              <w:t>简介（科研情况、人才队伍、生产经营情况等）</w:t>
            </w:r>
            <w:r>
              <w:rPr>
                <w:rFonts w:hint="eastAsia"/>
                <w:sz w:val="21"/>
                <w:highlight w:val="none"/>
                <w:lang w:val="en-US" w:eastAsia="zh-CN"/>
              </w:rPr>
              <w:t>600字内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6" w:hRule="atLeast"/>
        </w:trPr>
        <w:tc>
          <w:tcPr>
            <w:tcW w:w="9748" w:type="dxa"/>
            <w:gridSpan w:val="5"/>
          </w:tcPr>
          <w:p>
            <w:pPr>
              <w:pStyle w:val="9"/>
              <w:keepNext w:val="0"/>
              <w:keepLines w:val="0"/>
              <w:pageBreakBefore w:val="0"/>
              <w:widowControl w:val="0"/>
              <w:kinsoku/>
              <w:wordWrap/>
              <w:overflowPunct/>
              <w:topLinePunct w:val="0"/>
              <w:bidi w:val="0"/>
              <w:spacing w:line="560" w:lineRule="exact"/>
              <w:ind w:right="133"/>
              <w:textAlignment w:val="auto"/>
              <w:rPr>
                <w:sz w:val="21"/>
                <w:highlight w:val="none"/>
              </w:rPr>
            </w:pPr>
          </w:p>
        </w:tc>
      </w:tr>
    </w:tbl>
    <w:p>
      <w:pPr>
        <w:keepNext w:val="0"/>
        <w:keepLines w:val="0"/>
        <w:pageBreakBefore w:val="0"/>
        <w:widowControl w:val="0"/>
        <w:kinsoku/>
        <w:wordWrap/>
        <w:overflowPunct/>
        <w:topLinePunct w:val="0"/>
        <w:bidi w:val="0"/>
        <w:spacing w:after="0" w:line="560" w:lineRule="exact"/>
        <w:textAlignment w:val="auto"/>
        <w:rPr>
          <w:sz w:val="21"/>
          <w:highlight w:val="none"/>
        </w:rPr>
        <w:sectPr>
          <w:pgSz w:w="11910" w:h="16840"/>
          <w:pgMar w:top="640" w:right="740" w:bottom="460" w:left="960" w:header="450" w:footer="272" w:gutter="0"/>
          <w:cols w:space="720" w:num="1"/>
        </w:sectPr>
      </w:pPr>
    </w:p>
    <w:p>
      <w:pPr>
        <w:keepNext w:val="0"/>
        <w:keepLines w:val="0"/>
        <w:pageBreakBefore w:val="0"/>
        <w:widowControl w:val="0"/>
        <w:kinsoku/>
        <w:wordWrap/>
        <w:overflowPunct/>
        <w:topLinePunct w:val="0"/>
        <w:bidi w:val="0"/>
        <w:spacing w:after="0" w:line="560" w:lineRule="exact"/>
        <w:jc w:val="center"/>
        <w:textAlignment w:val="auto"/>
        <w:rPr>
          <w:rFonts w:hint="eastAsia" w:ascii="Microsoft YaHei UI" w:eastAsia="Microsoft YaHei UI"/>
          <w:b/>
          <w:spacing w:val="1"/>
          <w:sz w:val="28"/>
          <w:highlight w:val="none"/>
        </w:rPr>
      </w:pPr>
      <w:r>
        <w:rPr>
          <w:highlight w:val="none"/>
        </w:rPr>
        <mc:AlternateContent>
          <mc:Choice Requires="wps">
            <w:drawing>
              <wp:anchor distT="0" distB="0" distL="114300" distR="114300" simplePos="0" relativeHeight="251659264" behindDoc="1" locked="0" layoutInCell="1" allowOverlap="1">
                <wp:simplePos x="0" y="0"/>
                <wp:positionH relativeFrom="page">
                  <wp:posOffset>789940</wp:posOffset>
                </wp:positionH>
                <wp:positionV relativeFrom="page">
                  <wp:posOffset>914400</wp:posOffset>
                </wp:positionV>
                <wp:extent cx="5979795" cy="8756015"/>
                <wp:effectExtent l="1270" t="1270" r="19685" b="5715"/>
                <wp:wrapNone/>
                <wp:docPr id="6" name="任意多边形 6"/>
                <wp:cNvGraphicFramePr/>
                <a:graphic xmlns:a="http://schemas.openxmlformats.org/drawingml/2006/main">
                  <a:graphicData uri="http://schemas.microsoft.com/office/word/2010/wordprocessingShape">
                    <wps:wsp>
                      <wps:cNvSpPr/>
                      <wps:spPr>
                        <a:xfrm>
                          <a:off x="0" y="0"/>
                          <a:ext cx="5979795" cy="8756015"/>
                        </a:xfrm>
                        <a:custGeom>
                          <a:avLst/>
                          <a:gdLst/>
                          <a:ahLst/>
                          <a:cxnLst/>
                          <a:pathLst>
                            <a:path w="9417" h="13789">
                              <a:moveTo>
                                <a:pt x="0" y="5"/>
                              </a:moveTo>
                              <a:lnTo>
                                <a:pt x="9417" y="5"/>
                              </a:lnTo>
                              <a:moveTo>
                                <a:pt x="0" y="639"/>
                              </a:moveTo>
                              <a:lnTo>
                                <a:pt x="9417" y="639"/>
                              </a:lnTo>
                              <a:moveTo>
                                <a:pt x="0" y="13789"/>
                              </a:moveTo>
                              <a:lnTo>
                                <a:pt x="9417" y="13789"/>
                              </a:lnTo>
                              <a:moveTo>
                                <a:pt x="5" y="0"/>
                              </a:moveTo>
                              <a:lnTo>
                                <a:pt x="5" y="13784"/>
                              </a:lnTo>
                              <a:moveTo>
                                <a:pt x="9412" y="0"/>
                              </a:moveTo>
                              <a:lnTo>
                                <a:pt x="9412" y="13784"/>
                              </a:lnTo>
                            </a:path>
                          </a:pathLst>
                        </a:custGeom>
                        <a:noFill/>
                        <a:ln w="6096"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62.2pt;margin-top:72pt;height:689.45pt;width:470.85pt;mso-position-horizontal-relative:page;mso-position-vertical-relative:page;z-index:-251657216;mso-width-relative:page;mso-height-relative:page;" filled="f" stroked="t" coordsize="9417,13789" o:gfxdata="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DbnNsY3AAAAA0BAAAPAAAA&#10;AAAAAAEAIAAAACIAAABkcnMvZG93bnJldi54bWxQSwECFAAUAAAACACHTuJAVVXe/YMCAADiBQAA&#10;DgAAAAAAAAABACAAAAArAQAAZHJzL2Uyb0RvYy54bWxQSwUGAAAAAAYABgBZAQAAIAYAAAAA&#10;" path="m0,5l9417,5m0,639l9417,639m0,13789l9417,13789m5,0l5,13784m9412,0l9412,13784e">
                <v:fill on="f" focussize="0,0"/>
                <v:stroke weight="0.48pt" color="#000000" joinstyle="round"/>
                <v:imagedata o:title=""/>
                <o:lock v:ext="edit" aspectratio="f"/>
              </v:shape>
            </w:pict>
          </mc:Fallback>
        </mc:AlternateContent>
      </w:r>
      <w:r>
        <w:rPr>
          <w:rFonts w:hint="eastAsia" w:ascii="Microsoft YaHei UI" w:eastAsia="Microsoft YaHei UI"/>
          <w:b/>
          <w:spacing w:val="7"/>
          <w:sz w:val="28"/>
          <w:highlight w:val="none"/>
          <w:lang w:val="en-US" w:eastAsia="zh-CN"/>
        </w:rPr>
        <w:t>申报单位</w:t>
      </w:r>
      <w:r>
        <w:rPr>
          <w:rFonts w:hint="eastAsia" w:ascii="Microsoft YaHei UI" w:eastAsia="Microsoft YaHei UI"/>
          <w:b/>
          <w:spacing w:val="7"/>
          <w:sz w:val="28"/>
          <w:highlight w:val="none"/>
        </w:rPr>
        <w:t xml:space="preserve">近 </w:t>
      </w:r>
      <w:r>
        <w:rPr>
          <w:rFonts w:ascii="Times New Roman" w:eastAsia="Times New Roman"/>
          <w:b/>
          <w:sz w:val="28"/>
          <w:highlight w:val="none"/>
        </w:rPr>
        <w:t>3</w:t>
      </w:r>
      <w:r>
        <w:rPr>
          <w:rFonts w:ascii="Times New Roman" w:eastAsia="Times New Roman"/>
          <w:b/>
          <w:spacing w:val="46"/>
          <w:sz w:val="28"/>
          <w:highlight w:val="none"/>
        </w:rPr>
        <w:t xml:space="preserve"> </w:t>
      </w:r>
      <w:r>
        <w:rPr>
          <w:rFonts w:hint="eastAsia" w:ascii="Microsoft YaHei UI" w:eastAsia="Microsoft YaHei UI"/>
          <w:b/>
          <w:sz w:val="28"/>
          <w:highlight w:val="none"/>
        </w:rPr>
        <w:t>年取得科技成果材料（仅列出与</w:t>
      </w:r>
      <w:r>
        <w:rPr>
          <w:rFonts w:hint="eastAsia" w:ascii="Microsoft YaHei UI" w:eastAsia="Microsoft YaHei UI"/>
          <w:b/>
          <w:sz w:val="28"/>
          <w:highlight w:val="none"/>
          <w:lang w:val="en-US" w:eastAsia="zh-CN"/>
        </w:rPr>
        <w:t>项目</w:t>
      </w:r>
      <w:r>
        <w:rPr>
          <w:rFonts w:hint="eastAsia" w:ascii="Microsoft YaHei UI" w:eastAsia="Microsoft YaHei UI"/>
          <w:b/>
          <w:sz w:val="28"/>
          <w:highlight w:val="none"/>
        </w:rPr>
        <w:t>任务相关的研究成果）</w:t>
      </w:r>
      <w:r>
        <w:rPr>
          <w:rFonts w:hint="eastAsia" w:ascii="Microsoft YaHei UI" w:eastAsia="Microsoft YaHei UI"/>
          <w:b/>
          <w:spacing w:val="1"/>
          <w:sz w:val="28"/>
          <w:highlight w:val="none"/>
        </w:rPr>
        <w:t xml:space="preserve"> </w:t>
      </w:r>
    </w:p>
    <w:p>
      <w:pPr>
        <w:keepNext w:val="0"/>
        <w:keepLines w:val="0"/>
        <w:pageBreakBefore w:val="0"/>
        <w:widowControl w:val="0"/>
        <w:kinsoku/>
        <w:wordWrap/>
        <w:overflowPunct/>
        <w:topLinePunct w:val="0"/>
        <w:bidi w:val="0"/>
        <w:spacing w:line="560" w:lineRule="exact"/>
        <w:textAlignment w:val="auto"/>
        <w:rPr>
          <w:rFonts w:hint="eastAsia" w:ascii="宋体" w:hAnsi="宋体" w:eastAsia="宋体" w:cs="宋体"/>
          <w:sz w:val="22"/>
          <w:szCs w:val="22"/>
          <w:highlight w:val="none"/>
          <w:lang w:val="en-US" w:eastAsia="zh-CN" w:bidi="ar-SA"/>
        </w:rPr>
      </w:pPr>
    </w:p>
    <w:p>
      <w:pPr>
        <w:keepNext w:val="0"/>
        <w:keepLines w:val="0"/>
        <w:pageBreakBefore w:val="0"/>
        <w:widowControl w:val="0"/>
        <w:kinsoku/>
        <w:wordWrap/>
        <w:overflowPunct/>
        <w:topLinePunct w:val="0"/>
        <w:bidi w:val="0"/>
        <w:spacing w:line="560" w:lineRule="exact"/>
        <w:textAlignment w:val="auto"/>
        <w:rPr>
          <w:rFonts w:hint="eastAsia"/>
          <w:highlight w:val="none"/>
          <w:lang w:val="en-US" w:eastAsia="zh-CN"/>
        </w:rPr>
      </w:pPr>
    </w:p>
    <w:p>
      <w:pPr>
        <w:keepNext w:val="0"/>
        <w:keepLines w:val="0"/>
        <w:pageBreakBefore w:val="0"/>
        <w:widowControl w:val="0"/>
        <w:tabs>
          <w:tab w:val="left" w:pos="846"/>
        </w:tabs>
        <w:kinsoku/>
        <w:wordWrap/>
        <w:overflowPunct/>
        <w:topLinePunct w:val="0"/>
        <w:bidi w:val="0"/>
        <w:spacing w:line="560" w:lineRule="exact"/>
        <w:ind w:left="960" w:leftChars="300" w:right="1088" w:rightChars="340" w:firstLine="560" w:firstLineChars="200"/>
        <w:jc w:val="left"/>
        <w:textAlignment w:val="auto"/>
        <w:rPr>
          <w:rFonts w:hint="eastAsia"/>
          <w:highlight w:val="none"/>
          <w:lang w:val="en-US" w:eastAsia="zh-CN"/>
        </w:rPr>
        <w:sectPr>
          <w:headerReference r:id="rId7" w:type="default"/>
          <w:footerReference r:id="rId8" w:type="default"/>
          <w:pgSz w:w="11910" w:h="16840"/>
          <w:pgMar w:top="1420" w:right="740" w:bottom="380" w:left="960" w:header="0" w:footer="192" w:gutter="0"/>
          <w:cols w:space="720" w:num="1"/>
        </w:sectPr>
      </w:pPr>
      <w:r>
        <w:rPr>
          <w:rFonts w:hint="eastAsia" w:ascii="仿宋_GB2312" w:hAnsi="仿宋_GB2312" w:eastAsia="仿宋_GB2312" w:cs="仿宋_GB2312"/>
          <w:color w:val="auto"/>
          <w:sz w:val="28"/>
          <w:szCs w:val="28"/>
          <w:highlight w:val="none"/>
          <w:shd w:val="clear" w:color="auto" w:fill="FFFFFF"/>
          <w:lang w:val="en-US" w:eastAsia="zh-CN"/>
        </w:rPr>
        <w:t>实行代表作制度。</w:t>
      </w:r>
      <w:r>
        <w:rPr>
          <w:rFonts w:hint="eastAsia" w:ascii="仿宋_GB2312" w:hAnsi="仿宋_GB2312" w:eastAsia="仿宋_GB2312" w:cs="仿宋_GB2312"/>
          <w:color w:val="auto"/>
          <w:sz w:val="28"/>
          <w:szCs w:val="28"/>
          <w:highlight w:val="none"/>
          <w:shd w:val="clear" w:color="auto" w:fill="FFFFFF"/>
        </w:rPr>
        <w:t>科技团队携带科技成果简介、专利证书、测试报告等材料</w:t>
      </w:r>
      <w:r>
        <w:rPr>
          <w:rFonts w:hint="eastAsia" w:ascii="仿宋_GB2312" w:hAnsi="仿宋_GB2312" w:eastAsia="仿宋_GB2312" w:cs="仿宋_GB2312"/>
          <w:color w:val="auto"/>
          <w:sz w:val="28"/>
          <w:szCs w:val="28"/>
          <w:highlight w:val="none"/>
          <w:shd w:val="clear" w:color="auto" w:fill="FFFFFF"/>
          <w:lang w:val="en-US" w:eastAsia="zh-CN"/>
        </w:rPr>
        <w:t>；近3年团队获得的重要奖项、承担的主要科研项目、取得的专利和著作权、发表的重要论文及其他重要业绩（成果）等情况，每个类别提供材料均不超过5项。</w:t>
      </w:r>
    </w:p>
    <w:p>
      <w:pPr>
        <w:pStyle w:val="4"/>
        <w:keepNext w:val="0"/>
        <w:keepLines w:val="0"/>
        <w:pageBreakBefore w:val="0"/>
        <w:widowControl w:val="0"/>
        <w:kinsoku/>
        <w:wordWrap/>
        <w:overflowPunct/>
        <w:topLinePunct w:val="0"/>
        <w:bidi w:val="0"/>
        <w:spacing w:before="61" w:line="560" w:lineRule="exact"/>
        <w:textAlignment w:val="auto"/>
        <w:rPr>
          <w:highlight w:val="none"/>
        </w:rPr>
      </w:pPr>
      <w:r>
        <w:rPr>
          <w:rFonts w:hint="eastAsia"/>
          <w:highlight w:val="none"/>
          <w:lang w:eastAsia="zh-CN"/>
        </w:rPr>
        <w:t>三、</w:t>
      </w:r>
      <w:r>
        <w:rPr>
          <w:highlight w:val="none"/>
        </w:rPr>
        <w:t>主要内容</w:t>
      </w:r>
    </w:p>
    <w:p>
      <w:pPr>
        <w:keepNext w:val="0"/>
        <w:keepLines w:val="0"/>
        <w:pageBreakBefore w:val="0"/>
        <w:widowControl w:val="0"/>
        <w:numPr>
          <w:ilvl w:val="0"/>
          <w:numId w:val="0"/>
        </w:numPr>
        <w:kinsoku/>
        <w:wordWrap/>
        <w:overflowPunct/>
        <w:topLinePunct w:val="0"/>
        <w:bidi w:val="0"/>
        <w:spacing w:before="45" w:line="560" w:lineRule="exact"/>
        <w:ind w:right="0" w:rightChars="0"/>
        <w:jc w:val="left"/>
        <w:textAlignment w:val="auto"/>
        <w:rPr>
          <w:sz w:val="24"/>
          <w:highlight w:val="none"/>
        </w:rPr>
      </w:pPr>
    </w:p>
    <w:tbl>
      <w:tblPr>
        <w:tblStyle w:val="6"/>
        <w:tblW w:w="94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jc w:val="center"/>
        </w:trPr>
        <w:tc>
          <w:tcPr>
            <w:tcW w:w="94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pacing w:line="560" w:lineRule="exact"/>
              <w:jc w:val="both"/>
              <w:textAlignment w:val="auto"/>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针对项目任务提出的解决方案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jc w:val="center"/>
        </w:trPr>
        <w:tc>
          <w:tcPr>
            <w:tcW w:w="94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pacing w:line="560" w:lineRule="exact"/>
              <w:ind w:left="160" w:leftChars="50"/>
              <w:jc w:val="left"/>
              <w:textAlignment w:val="auto"/>
              <w:rPr>
                <w:rFonts w:hint="eastAsia" w:ascii="仿宋" w:hAnsi="仿宋" w:eastAsia="仿宋" w:cs="仿宋"/>
                <w:bCs/>
                <w:sz w:val="28"/>
                <w:szCs w:val="28"/>
                <w:highlight w:val="none"/>
              </w:rPr>
            </w:pPr>
            <w:r>
              <w:rPr>
                <w:rFonts w:hint="eastAsia" w:ascii="仿宋" w:hAnsi="仿宋" w:eastAsia="仿宋" w:cs="仿宋"/>
                <w:b/>
                <w:sz w:val="28"/>
                <w:szCs w:val="28"/>
                <w:highlight w:val="none"/>
                <w:lang w:val="en-US" w:eastAsia="zh-CN"/>
              </w:rPr>
              <w:t>针对项目任务，阐述具体的解决方案</w:t>
            </w:r>
            <w:r>
              <w:rPr>
                <w:rFonts w:hint="eastAsia" w:ascii="仿宋" w:hAnsi="仿宋" w:eastAsia="仿宋" w:cs="仿宋"/>
                <w:bCs/>
                <w:sz w:val="28"/>
                <w:szCs w:val="28"/>
                <w:highlight w:val="none"/>
              </w:rPr>
              <w:t>（</w:t>
            </w:r>
            <w:r>
              <w:rPr>
                <w:rFonts w:hint="eastAsia" w:ascii="仿宋" w:hAnsi="仿宋" w:eastAsia="仿宋" w:cs="仿宋"/>
                <w:bCs/>
                <w:sz w:val="28"/>
                <w:szCs w:val="28"/>
                <w:highlight w:val="none"/>
                <w:lang w:val="en-US" w:eastAsia="zh-CN"/>
              </w:rPr>
              <w:t>50</w:t>
            </w:r>
            <w:r>
              <w:rPr>
                <w:rFonts w:hint="eastAsia" w:ascii="仿宋" w:hAnsi="仿宋" w:eastAsia="仿宋" w:cs="仿宋"/>
                <w:bCs/>
                <w:sz w:val="28"/>
                <w:szCs w:val="28"/>
                <w:highlight w:val="none"/>
              </w:rPr>
              <w:t>00字</w:t>
            </w:r>
            <w:r>
              <w:rPr>
                <w:rFonts w:hint="eastAsia" w:ascii="仿宋" w:hAnsi="仿宋" w:eastAsia="仿宋" w:cs="仿宋"/>
                <w:bCs/>
                <w:sz w:val="28"/>
                <w:szCs w:val="28"/>
                <w:highlight w:val="none"/>
                <w:lang w:val="en-US" w:eastAsia="zh-CN"/>
              </w:rPr>
              <w:t>以内</w:t>
            </w:r>
            <w:r>
              <w:rPr>
                <w:rFonts w:hint="eastAsia" w:ascii="仿宋" w:hAnsi="仿宋" w:eastAsia="仿宋" w:cs="仿宋"/>
                <w:bCs/>
                <w:sz w:val="28"/>
                <w:szCs w:val="28"/>
                <w:highlight w:val="none"/>
              </w:rPr>
              <w:t>）</w:t>
            </w:r>
          </w:p>
          <w:p>
            <w:pPr>
              <w:keepNext w:val="0"/>
              <w:keepLines w:val="0"/>
              <w:pageBreakBefore w:val="0"/>
              <w:widowControl w:val="0"/>
              <w:kinsoku/>
              <w:wordWrap/>
              <w:overflowPunct/>
              <w:topLinePunct w:val="0"/>
              <w:bidi w:val="0"/>
              <w:spacing w:line="560" w:lineRule="exact"/>
              <w:jc w:val="left"/>
              <w:textAlignment w:val="auto"/>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主要从研究方案、技术路线、重要技术成果等方面阐述解决方案的可行性、科学性、先进性。</w:t>
            </w:r>
          </w:p>
          <w:p>
            <w:pPr>
              <w:keepNext w:val="0"/>
              <w:keepLines w:val="0"/>
              <w:pageBreakBefore w:val="0"/>
              <w:widowControl w:val="0"/>
              <w:kinsoku/>
              <w:wordWrap/>
              <w:overflowPunct/>
              <w:topLinePunct w:val="0"/>
              <w:bidi w:val="0"/>
              <w:spacing w:line="560" w:lineRule="exact"/>
              <w:jc w:val="left"/>
              <w:textAlignment w:val="auto"/>
              <w:rPr>
                <w:rFonts w:hint="eastAsia" w:ascii="仿宋" w:hAnsi="仿宋" w:eastAsia="仿宋" w:cs="仿宋"/>
                <w:sz w:val="28"/>
                <w:szCs w:val="28"/>
                <w:highlight w:val="none"/>
              </w:rPr>
            </w:pPr>
          </w:p>
          <w:p>
            <w:pPr>
              <w:keepNext w:val="0"/>
              <w:keepLines w:val="0"/>
              <w:pageBreakBefore w:val="0"/>
              <w:widowControl w:val="0"/>
              <w:kinsoku/>
              <w:wordWrap/>
              <w:overflowPunct/>
              <w:topLinePunct w:val="0"/>
              <w:bidi w:val="0"/>
              <w:spacing w:line="560" w:lineRule="exact"/>
              <w:jc w:val="left"/>
              <w:textAlignment w:val="auto"/>
              <w:rPr>
                <w:rFonts w:hint="eastAsia" w:ascii="仿宋" w:hAnsi="仿宋" w:eastAsia="仿宋" w:cs="仿宋"/>
                <w:sz w:val="28"/>
                <w:szCs w:val="28"/>
                <w:highlight w:val="none"/>
              </w:rPr>
            </w:pPr>
          </w:p>
          <w:p>
            <w:pPr>
              <w:keepNext w:val="0"/>
              <w:keepLines w:val="0"/>
              <w:pageBreakBefore w:val="0"/>
              <w:widowControl w:val="0"/>
              <w:kinsoku/>
              <w:wordWrap/>
              <w:overflowPunct/>
              <w:topLinePunct w:val="0"/>
              <w:bidi w:val="0"/>
              <w:spacing w:line="560" w:lineRule="exact"/>
              <w:jc w:val="left"/>
              <w:textAlignment w:val="auto"/>
              <w:rPr>
                <w:rFonts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2" w:hRule="atLeast"/>
          <w:jc w:val="center"/>
        </w:trPr>
        <w:tc>
          <w:tcPr>
            <w:tcW w:w="940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560" w:lineRule="exact"/>
              <w:ind w:left="160" w:leftChars="50" w:right="160" w:rightChars="50"/>
              <w:textAlignment w:val="auto"/>
              <w:rPr>
                <w:rFonts w:ascii="仿宋" w:hAnsi="仿宋" w:eastAsia="仿宋" w:cs="仿宋"/>
                <w:bCs/>
                <w:sz w:val="28"/>
                <w:szCs w:val="28"/>
                <w:highlight w:val="none"/>
              </w:rPr>
            </w:pPr>
            <w:r>
              <w:rPr>
                <w:rFonts w:hint="eastAsia" w:ascii="仿宋" w:hAnsi="仿宋" w:eastAsia="仿宋" w:cs="仿宋"/>
                <w:b/>
                <w:sz w:val="28"/>
                <w:szCs w:val="28"/>
                <w:highlight w:val="none"/>
                <w:lang w:val="en-US" w:eastAsia="zh-CN"/>
              </w:rPr>
              <w:t>成果形式</w:t>
            </w:r>
            <w:r>
              <w:rPr>
                <w:rFonts w:hint="eastAsia" w:ascii="仿宋" w:hAnsi="仿宋" w:eastAsia="仿宋" w:cs="仿宋"/>
                <w:bCs/>
                <w:sz w:val="28"/>
                <w:szCs w:val="28"/>
                <w:highlight w:val="none"/>
              </w:rPr>
              <w:t>（</w:t>
            </w:r>
            <w:r>
              <w:rPr>
                <w:rFonts w:hint="eastAsia" w:ascii="仿宋" w:hAnsi="仿宋" w:eastAsia="仿宋" w:cs="仿宋"/>
                <w:sz w:val="28"/>
                <w:szCs w:val="28"/>
                <w:highlight w:val="none"/>
                <w:lang w:val="en-US" w:eastAsia="zh-CN"/>
              </w:rPr>
              <w:t>不得低于榜单要求的技术性能、经济效益、社会效益等指标</w:t>
            </w:r>
            <w:r>
              <w:rPr>
                <w:rFonts w:hint="eastAsia" w:ascii="仿宋" w:hAnsi="仿宋" w:eastAsia="仿宋" w:cs="仿宋"/>
                <w:bCs/>
                <w:sz w:val="28"/>
                <w:szCs w:val="28"/>
                <w:highlight w:val="none"/>
              </w:rPr>
              <w:t>）</w:t>
            </w:r>
          </w:p>
          <w:p>
            <w:pPr>
              <w:keepNext w:val="0"/>
              <w:keepLines w:val="0"/>
              <w:pageBreakBefore w:val="0"/>
              <w:widowControl w:val="0"/>
              <w:kinsoku/>
              <w:wordWrap/>
              <w:overflowPunct/>
              <w:topLinePunct w:val="0"/>
              <w:bidi w:val="0"/>
              <w:spacing w:line="560" w:lineRule="exact"/>
              <w:textAlignment w:val="auto"/>
              <w:rPr>
                <w:rFonts w:hint="eastAsia" w:ascii="仿宋" w:hAnsi="仿宋" w:eastAsia="仿宋" w:cs="仿宋"/>
                <w:sz w:val="28"/>
                <w:szCs w:val="28"/>
                <w:highlight w:val="none"/>
              </w:rPr>
            </w:pPr>
          </w:p>
          <w:p>
            <w:pPr>
              <w:keepNext w:val="0"/>
              <w:keepLines w:val="0"/>
              <w:pageBreakBefore w:val="0"/>
              <w:widowControl w:val="0"/>
              <w:kinsoku/>
              <w:wordWrap/>
              <w:overflowPunct/>
              <w:topLinePunct w:val="0"/>
              <w:bidi w:val="0"/>
              <w:spacing w:line="560" w:lineRule="exact"/>
              <w:textAlignment w:val="auto"/>
              <w:rPr>
                <w:rFonts w:hint="eastAsia" w:ascii="仿宋" w:hAnsi="仿宋" w:eastAsia="仿宋" w:cs="仿宋"/>
                <w:sz w:val="28"/>
                <w:szCs w:val="28"/>
                <w:highlight w:val="none"/>
              </w:rPr>
            </w:pPr>
          </w:p>
          <w:p>
            <w:pPr>
              <w:keepNext w:val="0"/>
              <w:keepLines w:val="0"/>
              <w:pageBreakBefore w:val="0"/>
              <w:widowControl w:val="0"/>
              <w:kinsoku/>
              <w:wordWrap/>
              <w:overflowPunct/>
              <w:topLinePunct w:val="0"/>
              <w:bidi w:val="0"/>
              <w:spacing w:line="560" w:lineRule="exact"/>
              <w:textAlignment w:val="auto"/>
              <w:rPr>
                <w:rFonts w:hint="eastAsia" w:ascii="仿宋" w:hAnsi="仿宋" w:eastAsia="仿宋" w:cs="仿宋"/>
                <w:sz w:val="28"/>
                <w:szCs w:val="28"/>
                <w:highlight w:val="none"/>
              </w:rPr>
            </w:pPr>
          </w:p>
          <w:p>
            <w:pPr>
              <w:keepNext w:val="0"/>
              <w:keepLines w:val="0"/>
              <w:pageBreakBefore w:val="0"/>
              <w:widowControl w:val="0"/>
              <w:kinsoku/>
              <w:wordWrap/>
              <w:overflowPunct/>
              <w:topLinePunct w:val="0"/>
              <w:bidi w:val="0"/>
              <w:spacing w:line="560" w:lineRule="exact"/>
              <w:textAlignment w:val="auto"/>
              <w:rPr>
                <w:rFonts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76" w:hRule="atLeast"/>
          <w:jc w:val="center"/>
        </w:trPr>
        <w:tc>
          <w:tcPr>
            <w:tcW w:w="940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560" w:lineRule="exact"/>
              <w:ind w:left="160" w:leftChars="50" w:right="160" w:rightChars="50"/>
              <w:textAlignment w:val="auto"/>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项目实施机制（</w:t>
            </w:r>
            <w:r>
              <w:rPr>
                <w:rFonts w:hint="eastAsia" w:ascii="仿宋" w:hAnsi="仿宋" w:eastAsia="仿宋"/>
                <w:sz w:val="28"/>
                <w:szCs w:val="28"/>
                <w:highlight w:val="none"/>
                <w:lang w:val="en-US" w:eastAsia="zh-CN"/>
              </w:rPr>
              <w:t>项目实施具有明确的机制保障、验收方式、奖惩措施等，1000字以内</w:t>
            </w:r>
            <w:r>
              <w:rPr>
                <w:rFonts w:hint="eastAsia" w:ascii="仿宋" w:hAnsi="仿宋" w:eastAsia="仿宋" w:cs="仿宋"/>
                <w:b/>
                <w:sz w:val="28"/>
                <w:szCs w:val="28"/>
                <w:highlight w:val="none"/>
                <w:lang w:val="en-US" w:eastAsia="zh-CN"/>
              </w:rPr>
              <w:t>）</w:t>
            </w:r>
          </w:p>
          <w:p>
            <w:pPr>
              <w:keepNext w:val="0"/>
              <w:keepLines w:val="0"/>
              <w:pageBreakBefore w:val="0"/>
              <w:widowControl w:val="0"/>
              <w:kinsoku/>
              <w:wordWrap/>
              <w:overflowPunct/>
              <w:topLinePunct w:val="0"/>
              <w:bidi w:val="0"/>
              <w:spacing w:line="560" w:lineRule="exact"/>
              <w:ind w:left="160" w:leftChars="50" w:right="160" w:rightChars="50"/>
              <w:textAlignment w:val="auto"/>
              <w:rPr>
                <w:rFonts w:ascii="仿宋" w:hAnsi="仿宋" w:eastAsia="仿宋" w:cs="仿宋"/>
                <w:b/>
                <w:sz w:val="28"/>
                <w:szCs w:val="28"/>
                <w:highlight w:val="none"/>
              </w:rPr>
            </w:pPr>
          </w:p>
          <w:p>
            <w:pPr>
              <w:keepNext w:val="0"/>
              <w:keepLines w:val="0"/>
              <w:pageBreakBefore w:val="0"/>
              <w:widowControl w:val="0"/>
              <w:kinsoku/>
              <w:wordWrap/>
              <w:overflowPunct/>
              <w:topLinePunct w:val="0"/>
              <w:bidi w:val="0"/>
              <w:spacing w:line="560" w:lineRule="exact"/>
              <w:ind w:right="160" w:rightChars="50"/>
              <w:textAlignment w:val="auto"/>
              <w:rPr>
                <w:rFonts w:ascii="仿宋" w:hAnsi="仿宋" w:eastAsia="仿宋" w:cs="仿宋"/>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76" w:hRule="atLeast"/>
          <w:jc w:val="center"/>
        </w:trPr>
        <w:tc>
          <w:tcPr>
            <w:tcW w:w="940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560" w:lineRule="exact"/>
              <w:ind w:left="160" w:leftChars="50" w:right="160" w:rightChars="50"/>
              <w:textAlignment w:val="auto"/>
              <w:rPr>
                <w:rFonts w:ascii="仿宋" w:hAnsi="仿宋" w:eastAsia="仿宋" w:cs="仿宋"/>
                <w:b/>
                <w:sz w:val="28"/>
                <w:szCs w:val="28"/>
                <w:highlight w:val="none"/>
              </w:rPr>
            </w:pPr>
            <w:r>
              <w:rPr>
                <w:rFonts w:hint="eastAsia" w:ascii="仿宋" w:hAnsi="仿宋" w:eastAsia="仿宋" w:cs="仿宋"/>
                <w:bCs/>
                <w:sz w:val="28"/>
                <w:szCs w:val="28"/>
                <w:highlight w:val="none"/>
                <w:lang w:val="en-US" w:eastAsia="zh-CN"/>
              </w:rPr>
              <w:t>成果验收</w:t>
            </w:r>
            <w:r>
              <w:rPr>
                <w:rFonts w:hint="eastAsia" w:ascii="仿宋" w:hAnsi="仿宋" w:eastAsia="仿宋" w:cs="仿宋"/>
                <w:bCs/>
                <w:sz w:val="28"/>
                <w:szCs w:val="28"/>
                <w:highlight w:val="none"/>
              </w:rPr>
              <w:t>（请填写</w:t>
            </w:r>
            <w:r>
              <w:rPr>
                <w:rFonts w:hint="eastAsia" w:ascii="仿宋" w:hAnsi="仿宋" w:eastAsia="仿宋" w:cs="仿宋"/>
                <w:bCs/>
                <w:sz w:val="28"/>
                <w:szCs w:val="28"/>
                <w:highlight w:val="none"/>
                <w:lang w:val="en-US" w:eastAsia="zh-CN"/>
              </w:rPr>
              <w:t>成果验收</w:t>
            </w:r>
            <w:r>
              <w:rPr>
                <w:rFonts w:hint="eastAsia" w:ascii="仿宋" w:hAnsi="仿宋" w:eastAsia="仿宋" w:cs="仿宋"/>
                <w:bCs/>
                <w:sz w:val="28"/>
                <w:szCs w:val="28"/>
                <w:highlight w:val="none"/>
              </w:rPr>
              <w:t>时间、地点、方法、指标等）</w:t>
            </w:r>
          </w:p>
          <w:p>
            <w:pPr>
              <w:keepNext w:val="0"/>
              <w:keepLines w:val="0"/>
              <w:pageBreakBefore w:val="0"/>
              <w:widowControl w:val="0"/>
              <w:kinsoku/>
              <w:wordWrap/>
              <w:overflowPunct/>
              <w:topLinePunct w:val="0"/>
              <w:bidi w:val="0"/>
              <w:spacing w:line="560" w:lineRule="exact"/>
              <w:ind w:right="160" w:rightChars="50"/>
              <w:textAlignment w:val="auto"/>
              <w:rPr>
                <w:rFonts w:ascii="仿宋" w:hAnsi="仿宋" w:eastAsia="仿宋" w:cs="仿宋"/>
                <w:b/>
                <w:sz w:val="28"/>
                <w:szCs w:val="28"/>
                <w:highlight w:val="none"/>
              </w:rPr>
            </w:pPr>
          </w:p>
        </w:tc>
      </w:tr>
    </w:tbl>
    <w:p>
      <w:pPr>
        <w:pStyle w:val="4"/>
        <w:keepNext w:val="0"/>
        <w:keepLines w:val="0"/>
        <w:pageBreakBefore w:val="0"/>
        <w:widowControl w:val="0"/>
        <w:kinsoku/>
        <w:wordWrap/>
        <w:overflowPunct/>
        <w:topLinePunct w:val="0"/>
        <w:bidi w:val="0"/>
        <w:spacing w:before="16" w:line="560" w:lineRule="exact"/>
        <w:textAlignment w:val="auto"/>
        <w:rPr>
          <w:sz w:val="20"/>
          <w:highlight w:val="none"/>
        </w:rPr>
        <w:sectPr>
          <w:headerReference r:id="rId9" w:type="default"/>
          <w:footerReference r:id="rId10" w:type="default"/>
          <w:pgSz w:w="11910" w:h="16840"/>
          <w:pgMar w:top="1420" w:right="740" w:bottom="460" w:left="960" w:header="0" w:footer="272" w:gutter="0"/>
          <w:cols w:space="720" w:num="1"/>
        </w:sectPr>
      </w:pPr>
    </w:p>
    <w:p>
      <w:pPr>
        <w:pStyle w:val="4"/>
        <w:keepNext w:val="0"/>
        <w:keepLines w:val="0"/>
        <w:pageBreakBefore w:val="0"/>
        <w:widowControl w:val="0"/>
        <w:kinsoku/>
        <w:wordWrap/>
        <w:overflowPunct/>
        <w:topLinePunct w:val="0"/>
        <w:bidi w:val="0"/>
        <w:spacing w:before="3" w:line="560" w:lineRule="exact"/>
        <w:textAlignment w:val="auto"/>
        <w:rPr>
          <w:sz w:val="23"/>
          <w:highlight w:val="none"/>
        </w:rPr>
      </w:pPr>
    </w:p>
    <w:p>
      <w:pPr>
        <w:pStyle w:val="4"/>
        <w:keepNext w:val="0"/>
        <w:keepLines w:val="0"/>
        <w:pageBreakBefore w:val="0"/>
        <w:widowControl w:val="0"/>
        <w:kinsoku/>
        <w:wordWrap/>
        <w:overflowPunct/>
        <w:topLinePunct w:val="0"/>
        <w:bidi w:val="0"/>
        <w:spacing w:before="60" w:line="560" w:lineRule="exact"/>
        <w:ind w:left="149"/>
        <w:textAlignment w:val="auto"/>
        <w:rPr>
          <w:highlight w:val="none"/>
        </w:rPr>
      </w:pPr>
      <w:r>
        <w:rPr>
          <w:highlight w:val="none"/>
        </w:rPr>
        <w:t>四、项目人员情况</w:t>
      </w:r>
    </w:p>
    <w:p>
      <w:pPr>
        <w:pStyle w:val="4"/>
        <w:keepNext w:val="0"/>
        <w:keepLines w:val="0"/>
        <w:pageBreakBefore w:val="0"/>
        <w:widowControl w:val="0"/>
        <w:kinsoku/>
        <w:wordWrap/>
        <w:overflowPunct/>
        <w:topLinePunct w:val="0"/>
        <w:bidi w:val="0"/>
        <w:spacing w:before="10" w:line="560" w:lineRule="exact"/>
        <w:textAlignment w:val="auto"/>
        <w:rPr>
          <w:sz w:val="4"/>
          <w:highlight w:val="none"/>
        </w:rPr>
      </w:pPr>
    </w:p>
    <w:p>
      <w:pPr>
        <w:keepNext w:val="0"/>
        <w:keepLines w:val="0"/>
        <w:pageBreakBefore w:val="0"/>
        <w:widowControl w:val="0"/>
        <w:kinsoku/>
        <w:wordWrap/>
        <w:overflowPunct/>
        <w:topLinePunct w:val="0"/>
        <w:bidi w:val="0"/>
        <w:spacing w:line="560" w:lineRule="exact"/>
        <w:textAlignment w:val="auto"/>
        <w:rPr>
          <w:sz w:val="2"/>
          <w:szCs w:val="2"/>
          <w:highlight w:val="none"/>
        </w:rPr>
      </w:pPr>
    </w:p>
    <w:tbl>
      <w:tblPr>
        <w:tblStyle w:val="6"/>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63"/>
        <w:gridCol w:w="438"/>
        <w:gridCol w:w="1171"/>
        <w:gridCol w:w="1170"/>
        <w:gridCol w:w="1314"/>
        <w:gridCol w:w="148"/>
        <w:gridCol w:w="1462"/>
        <w:gridCol w:w="290"/>
        <w:gridCol w:w="1172"/>
        <w:gridCol w:w="1462"/>
        <w:gridCol w:w="143"/>
        <w:gridCol w:w="1317"/>
        <w:gridCol w:w="874"/>
        <w:gridCol w:w="732"/>
        <w:gridCol w:w="14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trPr>
        <w:tc>
          <w:tcPr>
            <w:tcW w:w="14617" w:type="dxa"/>
            <w:gridSpan w:val="15"/>
          </w:tcPr>
          <w:p>
            <w:pPr>
              <w:pStyle w:val="9"/>
              <w:keepNext w:val="0"/>
              <w:keepLines w:val="0"/>
              <w:pageBreakBefore w:val="0"/>
              <w:widowControl w:val="0"/>
              <w:kinsoku/>
              <w:wordWrap/>
              <w:overflowPunct/>
              <w:topLinePunct w:val="0"/>
              <w:bidi w:val="0"/>
              <w:spacing w:before="196" w:line="560" w:lineRule="exact"/>
              <w:ind w:left="5942" w:right="5924"/>
              <w:jc w:val="center"/>
              <w:textAlignment w:val="auto"/>
              <w:rPr>
                <w:sz w:val="30"/>
                <w:highlight w:val="none"/>
              </w:rPr>
            </w:pPr>
            <w:r>
              <w:rPr>
                <w:sz w:val="30"/>
                <w:highlight w:val="none"/>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0" w:hRule="atLeast"/>
        </w:trPr>
        <w:tc>
          <w:tcPr>
            <w:tcW w:w="1901" w:type="dxa"/>
            <w:gridSpan w:val="2"/>
            <w:vAlign w:val="center"/>
          </w:tcPr>
          <w:p>
            <w:pPr>
              <w:pStyle w:val="9"/>
              <w:keepNext w:val="0"/>
              <w:keepLines w:val="0"/>
              <w:pageBreakBefore w:val="0"/>
              <w:widowControl w:val="0"/>
              <w:kinsoku/>
              <w:wordWrap/>
              <w:overflowPunct/>
              <w:topLinePunct w:val="0"/>
              <w:bidi w:val="0"/>
              <w:spacing w:before="70" w:line="560" w:lineRule="exact"/>
              <w:ind w:left="719" w:right="712"/>
              <w:jc w:val="center"/>
              <w:textAlignment w:val="auto"/>
              <w:rPr>
                <w:sz w:val="21"/>
                <w:highlight w:val="none"/>
              </w:rPr>
            </w:pPr>
            <w:r>
              <w:rPr>
                <w:sz w:val="21"/>
                <w:highlight w:val="none"/>
              </w:rPr>
              <w:t>姓名</w:t>
            </w:r>
          </w:p>
        </w:tc>
        <w:tc>
          <w:tcPr>
            <w:tcW w:w="3655" w:type="dxa"/>
            <w:gridSpan w:val="3"/>
            <w:vAlign w:val="center"/>
          </w:tcPr>
          <w:p>
            <w:pPr>
              <w:pStyle w:val="9"/>
              <w:keepNext w:val="0"/>
              <w:keepLines w:val="0"/>
              <w:pageBreakBefore w:val="0"/>
              <w:widowControl w:val="0"/>
              <w:kinsoku/>
              <w:wordWrap/>
              <w:overflowPunct/>
              <w:topLinePunct w:val="0"/>
              <w:bidi w:val="0"/>
              <w:spacing w:before="70" w:line="560" w:lineRule="exact"/>
              <w:ind w:left="1282" w:right="1272"/>
              <w:jc w:val="center"/>
              <w:textAlignment w:val="auto"/>
              <w:rPr>
                <w:sz w:val="21"/>
                <w:highlight w:val="none"/>
              </w:rPr>
            </w:pPr>
          </w:p>
        </w:tc>
        <w:tc>
          <w:tcPr>
            <w:tcW w:w="1900" w:type="dxa"/>
            <w:gridSpan w:val="3"/>
            <w:vAlign w:val="center"/>
          </w:tcPr>
          <w:p>
            <w:pPr>
              <w:pStyle w:val="9"/>
              <w:keepNext w:val="0"/>
              <w:keepLines w:val="0"/>
              <w:pageBreakBefore w:val="0"/>
              <w:widowControl w:val="0"/>
              <w:kinsoku/>
              <w:wordWrap/>
              <w:overflowPunct/>
              <w:topLinePunct w:val="0"/>
              <w:bidi w:val="0"/>
              <w:spacing w:before="70" w:line="560" w:lineRule="exact"/>
              <w:ind w:left="721" w:right="709"/>
              <w:jc w:val="center"/>
              <w:textAlignment w:val="auto"/>
              <w:rPr>
                <w:sz w:val="21"/>
                <w:highlight w:val="none"/>
              </w:rPr>
            </w:pPr>
            <w:r>
              <w:rPr>
                <w:sz w:val="21"/>
                <w:highlight w:val="none"/>
              </w:rPr>
              <w:t>性别</w:t>
            </w:r>
          </w:p>
        </w:tc>
        <w:tc>
          <w:tcPr>
            <w:tcW w:w="2777" w:type="dxa"/>
            <w:gridSpan w:val="3"/>
            <w:vAlign w:val="center"/>
          </w:tcPr>
          <w:p>
            <w:pPr>
              <w:pStyle w:val="9"/>
              <w:keepNext w:val="0"/>
              <w:keepLines w:val="0"/>
              <w:pageBreakBefore w:val="0"/>
              <w:widowControl w:val="0"/>
              <w:kinsoku/>
              <w:wordWrap/>
              <w:overflowPunct/>
              <w:topLinePunct w:val="0"/>
              <w:bidi w:val="0"/>
              <w:spacing w:before="70" w:line="560" w:lineRule="exact"/>
              <w:ind w:left="15"/>
              <w:jc w:val="center"/>
              <w:textAlignment w:val="auto"/>
              <w:rPr>
                <w:sz w:val="21"/>
                <w:highlight w:val="none"/>
              </w:rPr>
            </w:pPr>
          </w:p>
        </w:tc>
        <w:tc>
          <w:tcPr>
            <w:tcW w:w="2191" w:type="dxa"/>
            <w:gridSpan w:val="2"/>
            <w:vAlign w:val="center"/>
          </w:tcPr>
          <w:p>
            <w:pPr>
              <w:pStyle w:val="9"/>
              <w:keepNext w:val="0"/>
              <w:keepLines w:val="0"/>
              <w:pageBreakBefore w:val="0"/>
              <w:widowControl w:val="0"/>
              <w:kinsoku/>
              <w:wordWrap/>
              <w:overflowPunct/>
              <w:topLinePunct w:val="0"/>
              <w:bidi w:val="0"/>
              <w:spacing w:before="70" w:line="560" w:lineRule="exact"/>
              <w:ind w:left="680"/>
              <w:jc w:val="both"/>
              <w:textAlignment w:val="auto"/>
              <w:rPr>
                <w:sz w:val="21"/>
                <w:highlight w:val="none"/>
              </w:rPr>
            </w:pPr>
            <w:r>
              <w:rPr>
                <w:sz w:val="21"/>
                <w:highlight w:val="none"/>
              </w:rPr>
              <w:t>出生年月</w:t>
            </w:r>
          </w:p>
        </w:tc>
        <w:tc>
          <w:tcPr>
            <w:tcW w:w="2193" w:type="dxa"/>
            <w:gridSpan w:val="2"/>
            <w:vAlign w:val="center"/>
          </w:tcPr>
          <w:p>
            <w:pPr>
              <w:pStyle w:val="9"/>
              <w:keepNext w:val="0"/>
              <w:keepLines w:val="0"/>
              <w:pageBreakBefore w:val="0"/>
              <w:widowControl w:val="0"/>
              <w:kinsoku/>
              <w:wordWrap/>
              <w:overflowPunct/>
              <w:topLinePunct w:val="0"/>
              <w:bidi w:val="0"/>
              <w:spacing w:before="70" w:line="560" w:lineRule="exact"/>
              <w:ind w:left="578"/>
              <w:jc w:val="center"/>
              <w:textAlignment w:val="auto"/>
              <w:rPr>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1" w:hRule="atLeast"/>
        </w:trPr>
        <w:tc>
          <w:tcPr>
            <w:tcW w:w="1901" w:type="dxa"/>
            <w:gridSpan w:val="2"/>
            <w:vAlign w:val="center"/>
          </w:tcPr>
          <w:p>
            <w:pPr>
              <w:pStyle w:val="9"/>
              <w:keepNext w:val="0"/>
              <w:keepLines w:val="0"/>
              <w:pageBreakBefore w:val="0"/>
              <w:widowControl w:val="0"/>
              <w:kinsoku/>
              <w:wordWrap/>
              <w:overflowPunct/>
              <w:topLinePunct w:val="0"/>
              <w:bidi w:val="0"/>
              <w:spacing w:before="6" w:line="560" w:lineRule="exact"/>
              <w:jc w:val="center"/>
              <w:textAlignment w:val="auto"/>
              <w:rPr>
                <w:sz w:val="14"/>
                <w:highlight w:val="none"/>
              </w:rPr>
            </w:pPr>
          </w:p>
          <w:p>
            <w:pPr>
              <w:pStyle w:val="9"/>
              <w:keepNext w:val="0"/>
              <w:keepLines w:val="0"/>
              <w:pageBreakBefore w:val="0"/>
              <w:widowControl w:val="0"/>
              <w:kinsoku/>
              <w:wordWrap/>
              <w:overflowPunct/>
              <w:topLinePunct w:val="0"/>
              <w:bidi w:val="0"/>
              <w:spacing w:line="560" w:lineRule="exact"/>
              <w:ind w:left="719" w:right="712"/>
              <w:jc w:val="center"/>
              <w:textAlignment w:val="auto"/>
              <w:rPr>
                <w:sz w:val="21"/>
                <w:highlight w:val="none"/>
              </w:rPr>
            </w:pPr>
            <w:r>
              <w:rPr>
                <w:sz w:val="21"/>
                <w:highlight w:val="none"/>
              </w:rPr>
              <w:t>学历</w:t>
            </w:r>
          </w:p>
        </w:tc>
        <w:tc>
          <w:tcPr>
            <w:tcW w:w="3655" w:type="dxa"/>
            <w:gridSpan w:val="3"/>
            <w:vAlign w:val="center"/>
          </w:tcPr>
          <w:p>
            <w:pPr>
              <w:pStyle w:val="9"/>
              <w:keepNext w:val="0"/>
              <w:keepLines w:val="0"/>
              <w:pageBreakBefore w:val="0"/>
              <w:widowControl w:val="0"/>
              <w:kinsoku/>
              <w:wordWrap/>
              <w:overflowPunct/>
              <w:topLinePunct w:val="0"/>
              <w:bidi w:val="0"/>
              <w:spacing w:line="560" w:lineRule="exact"/>
              <w:ind w:left="1282" w:right="1272"/>
              <w:jc w:val="center"/>
              <w:textAlignment w:val="auto"/>
              <w:rPr>
                <w:sz w:val="21"/>
                <w:highlight w:val="none"/>
              </w:rPr>
            </w:pPr>
          </w:p>
        </w:tc>
        <w:tc>
          <w:tcPr>
            <w:tcW w:w="1900" w:type="dxa"/>
            <w:gridSpan w:val="3"/>
            <w:vAlign w:val="center"/>
          </w:tcPr>
          <w:p>
            <w:pPr>
              <w:pStyle w:val="9"/>
              <w:keepNext w:val="0"/>
              <w:keepLines w:val="0"/>
              <w:pageBreakBefore w:val="0"/>
              <w:widowControl w:val="0"/>
              <w:kinsoku/>
              <w:wordWrap/>
              <w:overflowPunct/>
              <w:topLinePunct w:val="0"/>
              <w:bidi w:val="0"/>
              <w:spacing w:before="6" w:line="560" w:lineRule="exact"/>
              <w:jc w:val="center"/>
              <w:textAlignment w:val="auto"/>
              <w:rPr>
                <w:sz w:val="14"/>
                <w:highlight w:val="none"/>
              </w:rPr>
            </w:pPr>
          </w:p>
          <w:p>
            <w:pPr>
              <w:pStyle w:val="9"/>
              <w:keepNext w:val="0"/>
              <w:keepLines w:val="0"/>
              <w:pageBreakBefore w:val="0"/>
              <w:widowControl w:val="0"/>
              <w:kinsoku/>
              <w:wordWrap/>
              <w:overflowPunct/>
              <w:topLinePunct w:val="0"/>
              <w:bidi w:val="0"/>
              <w:spacing w:line="560" w:lineRule="exact"/>
              <w:ind w:left="721" w:right="709"/>
              <w:jc w:val="center"/>
              <w:textAlignment w:val="auto"/>
              <w:rPr>
                <w:sz w:val="21"/>
                <w:highlight w:val="none"/>
              </w:rPr>
            </w:pPr>
            <w:r>
              <w:rPr>
                <w:sz w:val="21"/>
                <w:highlight w:val="none"/>
              </w:rPr>
              <w:t>职务</w:t>
            </w:r>
          </w:p>
        </w:tc>
        <w:tc>
          <w:tcPr>
            <w:tcW w:w="2777" w:type="dxa"/>
            <w:gridSpan w:val="3"/>
            <w:vAlign w:val="center"/>
          </w:tcPr>
          <w:p>
            <w:pPr>
              <w:pStyle w:val="9"/>
              <w:keepNext w:val="0"/>
              <w:keepLines w:val="0"/>
              <w:pageBreakBefore w:val="0"/>
              <w:widowControl w:val="0"/>
              <w:kinsoku/>
              <w:wordWrap/>
              <w:overflowPunct/>
              <w:topLinePunct w:val="0"/>
              <w:bidi w:val="0"/>
              <w:spacing w:before="99" w:line="560" w:lineRule="exact"/>
              <w:ind w:left="1181" w:right="113" w:hanging="1050"/>
              <w:jc w:val="center"/>
              <w:textAlignment w:val="auto"/>
              <w:rPr>
                <w:sz w:val="21"/>
                <w:highlight w:val="none"/>
              </w:rPr>
            </w:pPr>
          </w:p>
        </w:tc>
        <w:tc>
          <w:tcPr>
            <w:tcW w:w="2191" w:type="dxa"/>
            <w:gridSpan w:val="2"/>
            <w:vAlign w:val="center"/>
          </w:tcPr>
          <w:p>
            <w:pPr>
              <w:pStyle w:val="9"/>
              <w:keepNext w:val="0"/>
              <w:keepLines w:val="0"/>
              <w:pageBreakBefore w:val="0"/>
              <w:widowControl w:val="0"/>
              <w:kinsoku/>
              <w:wordWrap/>
              <w:overflowPunct/>
              <w:topLinePunct w:val="0"/>
              <w:bidi w:val="0"/>
              <w:spacing w:before="6" w:line="560" w:lineRule="exact"/>
              <w:jc w:val="center"/>
              <w:textAlignment w:val="auto"/>
              <w:rPr>
                <w:sz w:val="14"/>
                <w:highlight w:val="none"/>
              </w:rPr>
            </w:pPr>
          </w:p>
          <w:p>
            <w:pPr>
              <w:pStyle w:val="9"/>
              <w:keepNext w:val="0"/>
              <w:keepLines w:val="0"/>
              <w:pageBreakBefore w:val="0"/>
              <w:widowControl w:val="0"/>
              <w:kinsoku/>
              <w:wordWrap/>
              <w:overflowPunct/>
              <w:topLinePunct w:val="0"/>
              <w:bidi w:val="0"/>
              <w:spacing w:line="560" w:lineRule="exact"/>
              <w:ind w:left="870" w:right="850"/>
              <w:jc w:val="center"/>
              <w:textAlignment w:val="auto"/>
              <w:rPr>
                <w:sz w:val="21"/>
                <w:highlight w:val="none"/>
              </w:rPr>
            </w:pPr>
            <w:r>
              <w:rPr>
                <w:sz w:val="21"/>
                <w:highlight w:val="none"/>
              </w:rPr>
              <w:t>职称</w:t>
            </w:r>
          </w:p>
        </w:tc>
        <w:tc>
          <w:tcPr>
            <w:tcW w:w="2193" w:type="dxa"/>
            <w:gridSpan w:val="2"/>
            <w:vAlign w:val="center"/>
          </w:tcPr>
          <w:p>
            <w:pPr>
              <w:pStyle w:val="9"/>
              <w:keepNext w:val="0"/>
              <w:keepLines w:val="0"/>
              <w:pageBreakBefore w:val="0"/>
              <w:widowControl w:val="0"/>
              <w:kinsoku/>
              <w:wordWrap/>
              <w:overflowPunct/>
              <w:topLinePunct w:val="0"/>
              <w:bidi w:val="0"/>
              <w:spacing w:line="560" w:lineRule="exact"/>
              <w:ind w:left="873" w:right="850"/>
              <w:jc w:val="center"/>
              <w:textAlignment w:val="auto"/>
              <w:rPr>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8" w:hRule="atLeast"/>
        </w:trPr>
        <w:tc>
          <w:tcPr>
            <w:tcW w:w="1901" w:type="dxa"/>
            <w:gridSpan w:val="2"/>
            <w:vAlign w:val="center"/>
          </w:tcPr>
          <w:p>
            <w:pPr>
              <w:pStyle w:val="9"/>
              <w:keepNext w:val="0"/>
              <w:keepLines w:val="0"/>
              <w:pageBreakBefore w:val="0"/>
              <w:widowControl w:val="0"/>
              <w:kinsoku/>
              <w:wordWrap/>
              <w:overflowPunct/>
              <w:topLinePunct w:val="0"/>
              <w:bidi w:val="0"/>
              <w:spacing w:before="70" w:line="560" w:lineRule="exact"/>
              <w:ind w:left="529"/>
              <w:jc w:val="both"/>
              <w:textAlignment w:val="auto"/>
              <w:rPr>
                <w:sz w:val="21"/>
                <w:highlight w:val="none"/>
              </w:rPr>
            </w:pPr>
            <w:r>
              <w:rPr>
                <w:sz w:val="21"/>
                <w:highlight w:val="none"/>
              </w:rPr>
              <w:t>从事专业</w:t>
            </w:r>
          </w:p>
        </w:tc>
        <w:tc>
          <w:tcPr>
            <w:tcW w:w="3655" w:type="dxa"/>
            <w:gridSpan w:val="3"/>
            <w:vAlign w:val="center"/>
          </w:tcPr>
          <w:p>
            <w:pPr>
              <w:pStyle w:val="9"/>
              <w:keepNext w:val="0"/>
              <w:keepLines w:val="0"/>
              <w:pageBreakBefore w:val="0"/>
              <w:widowControl w:val="0"/>
              <w:kinsoku/>
              <w:wordWrap/>
              <w:overflowPunct/>
              <w:topLinePunct w:val="0"/>
              <w:bidi w:val="0"/>
              <w:spacing w:before="70" w:line="560" w:lineRule="exact"/>
              <w:ind w:left="47"/>
              <w:jc w:val="center"/>
              <w:textAlignment w:val="auto"/>
              <w:rPr>
                <w:sz w:val="21"/>
                <w:highlight w:val="none"/>
              </w:rPr>
            </w:pPr>
          </w:p>
        </w:tc>
        <w:tc>
          <w:tcPr>
            <w:tcW w:w="1900" w:type="dxa"/>
            <w:gridSpan w:val="3"/>
            <w:vAlign w:val="center"/>
          </w:tcPr>
          <w:p>
            <w:pPr>
              <w:pStyle w:val="9"/>
              <w:keepNext w:val="0"/>
              <w:keepLines w:val="0"/>
              <w:pageBreakBefore w:val="0"/>
              <w:widowControl w:val="0"/>
              <w:kinsoku/>
              <w:wordWrap/>
              <w:overflowPunct/>
              <w:topLinePunct w:val="0"/>
              <w:bidi w:val="0"/>
              <w:spacing w:before="70" w:line="560" w:lineRule="exact"/>
              <w:ind w:left="216"/>
              <w:jc w:val="both"/>
              <w:textAlignment w:val="auto"/>
              <w:rPr>
                <w:sz w:val="21"/>
                <w:highlight w:val="none"/>
              </w:rPr>
            </w:pPr>
            <w:r>
              <w:rPr>
                <w:sz w:val="21"/>
                <w:highlight w:val="none"/>
              </w:rPr>
              <w:t>内设学院或机构</w:t>
            </w:r>
          </w:p>
        </w:tc>
        <w:tc>
          <w:tcPr>
            <w:tcW w:w="2777" w:type="dxa"/>
            <w:gridSpan w:val="3"/>
            <w:vAlign w:val="center"/>
          </w:tcPr>
          <w:p>
            <w:pPr>
              <w:pStyle w:val="9"/>
              <w:keepNext w:val="0"/>
              <w:keepLines w:val="0"/>
              <w:pageBreakBefore w:val="0"/>
              <w:widowControl w:val="0"/>
              <w:kinsoku/>
              <w:wordWrap/>
              <w:overflowPunct/>
              <w:topLinePunct w:val="0"/>
              <w:bidi w:val="0"/>
              <w:spacing w:before="70" w:line="560" w:lineRule="exact"/>
              <w:ind w:left="51"/>
              <w:jc w:val="center"/>
              <w:textAlignment w:val="auto"/>
              <w:rPr>
                <w:sz w:val="21"/>
                <w:highlight w:val="none"/>
              </w:rPr>
            </w:pPr>
          </w:p>
        </w:tc>
        <w:tc>
          <w:tcPr>
            <w:tcW w:w="2191" w:type="dxa"/>
            <w:gridSpan w:val="2"/>
            <w:vAlign w:val="center"/>
          </w:tcPr>
          <w:p>
            <w:pPr>
              <w:pStyle w:val="9"/>
              <w:keepNext w:val="0"/>
              <w:keepLines w:val="0"/>
              <w:pageBreakBefore w:val="0"/>
              <w:widowControl w:val="0"/>
              <w:kinsoku/>
              <w:wordWrap/>
              <w:overflowPunct/>
              <w:topLinePunct w:val="0"/>
              <w:bidi w:val="0"/>
              <w:spacing w:before="70" w:line="560" w:lineRule="exact"/>
              <w:ind w:left="870" w:right="850"/>
              <w:jc w:val="center"/>
              <w:textAlignment w:val="auto"/>
              <w:rPr>
                <w:sz w:val="21"/>
                <w:highlight w:val="none"/>
              </w:rPr>
            </w:pPr>
            <w:r>
              <w:rPr>
                <w:sz w:val="21"/>
                <w:highlight w:val="none"/>
              </w:rPr>
              <w:t>手机</w:t>
            </w:r>
          </w:p>
        </w:tc>
        <w:tc>
          <w:tcPr>
            <w:tcW w:w="2193" w:type="dxa"/>
            <w:gridSpan w:val="2"/>
            <w:vAlign w:val="center"/>
          </w:tcPr>
          <w:p>
            <w:pPr>
              <w:pStyle w:val="9"/>
              <w:keepNext w:val="0"/>
              <w:keepLines w:val="0"/>
              <w:pageBreakBefore w:val="0"/>
              <w:widowControl w:val="0"/>
              <w:kinsoku/>
              <w:wordWrap/>
              <w:overflowPunct/>
              <w:topLinePunct w:val="0"/>
              <w:bidi w:val="0"/>
              <w:spacing w:before="70" w:line="560" w:lineRule="exact"/>
              <w:ind w:left="525"/>
              <w:jc w:val="center"/>
              <w:textAlignment w:val="auto"/>
              <w:rPr>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70" w:hRule="atLeast"/>
        </w:trPr>
        <w:tc>
          <w:tcPr>
            <w:tcW w:w="14617" w:type="dxa"/>
            <w:gridSpan w:val="15"/>
            <w:vAlign w:val="center"/>
          </w:tcPr>
          <w:p>
            <w:pPr>
              <w:pStyle w:val="9"/>
              <w:keepNext w:val="0"/>
              <w:keepLines w:val="0"/>
              <w:pageBreakBefore w:val="0"/>
              <w:widowControl w:val="0"/>
              <w:kinsoku/>
              <w:wordWrap/>
              <w:overflowPunct/>
              <w:topLinePunct w:val="0"/>
              <w:bidi w:val="0"/>
              <w:spacing w:before="70" w:line="560" w:lineRule="exact"/>
              <w:ind w:left="47"/>
              <w:jc w:val="center"/>
              <w:textAlignment w:val="auto"/>
              <w:rPr>
                <w:rFonts w:hint="default" w:eastAsia="宋体"/>
                <w:sz w:val="21"/>
                <w:highlight w:val="none"/>
                <w:lang w:val="en-US" w:eastAsia="zh-CN"/>
              </w:rPr>
            </w:pPr>
            <w:r>
              <w:rPr>
                <w:sz w:val="21"/>
                <w:highlight w:val="none"/>
              </w:rPr>
              <w:t>项目负责人简介，重点填写研发经历、主要成果、技术述评和管理能力等</w:t>
            </w:r>
            <w:r>
              <w:rPr>
                <w:rFonts w:hint="eastAsia"/>
                <w:sz w:val="21"/>
                <w:highlight w:val="none"/>
                <w:lang w:val="en-US" w:eastAsia="zh-CN"/>
              </w:rPr>
              <w:t xml:space="preserve"> 300字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11" w:hRule="atLeast"/>
        </w:trPr>
        <w:tc>
          <w:tcPr>
            <w:tcW w:w="14617" w:type="dxa"/>
            <w:gridSpan w:val="15"/>
          </w:tcPr>
          <w:p>
            <w:pPr>
              <w:pStyle w:val="9"/>
              <w:keepNext w:val="0"/>
              <w:keepLines w:val="0"/>
              <w:pageBreakBefore w:val="0"/>
              <w:widowControl w:val="0"/>
              <w:kinsoku/>
              <w:wordWrap/>
              <w:overflowPunct/>
              <w:topLinePunct w:val="0"/>
              <w:bidi w:val="0"/>
              <w:spacing w:before="84" w:line="560" w:lineRule="exact"/>
              <w:ind w:right="142"/>
              <w:textAlignment w:val="auto"/>
              <w:rPr>
                <w:sz w:val="21"/>
                <w:highlight w:val="none"/>
              </w:rPr>
            </w:pPr>
          </w:p>
          <w:p>
            <w:pPr>
              <w:pStyle w:val="9"/>
              <w:keepNext w:val="0"/>
              <w:keepLines w:val="0"/>
              <w:pageBreakBefore w:val="0"/>
              <w:widowControl w:val="0"/>
              <w:kinsoku/>
              <w:wordWrap/>
              <w:overflowPunct/>
              <w:topLinePunct w:val="0"/>
              <w:bidi w:val="0"/>
              <w:spacing w:before="84" w:line="560" w:lineRule="exact"/>
              <w:ind w:right="142"/>
              <w:textAlignment w:val="auto"/>
              <w:rPr>
                <w:sz w:val="21"/>
                <w:highlight w:val="none"/>
              </w:rPr>
            </w:pPr>
          </w:p>
          <w:p>
            <w:pPr>
              <w:pStyle w:val="9"/>
              <w:keepNext w:val="0"/>
              <w:keepLines w:val="0"/>
              <w:pageBreakBefore w:val="0"/>
              <w:widowControl w:val="0"/>
              <w:kinsoku/>
              <w:wordWrap/>
              <w:overflowPunct/>
              <w:topLinePunct w:val="0"/>
              <w:bidi w:val="0"/>
              <w:spacing w:before="84" w:line="560" w:lineRule="exact"/>
              <w:ind w:right="142"/>
              <w:textAlignment w:val="auto"/>
              <w:rPr>
                <w:sz w:val="21"/>
                <w:highlight w:val="none"/>
              </w:rPr>
            </w:pPr>
          </w:p>
          <w:p>
            <w:pPr>
              <w:pStyle w:val="9"/>
              <w:keepNext w:val="0"/>
              <w:keepLines w:val="0"/>
              <w:pageBreakBefore w:val="0"/>
              <w:widowControl w:val="0"/>
              <w:kinsoku/>
              <w:wordWrap/>
              <w:overflowPunct/>
              <w:topLinePunct w:val="0"/>
              <w:bidi w:val="0"/>
              <w:spacing w:before="84" w:line="560" w:lineRule="exact"/>
              <w:ind w:right="142"/>
              <w:textAlignment w:val="auto"/>
              <w:rPr>
                <w:sz w:val="21"/>
                <w:highlight w:val="none"/>
              </w:rPr>
            </w:pPr>
          </w:p>
          <w:p>
            <w:pPr>
              <w:pStyle w:val="9"/>
              <w:keepNext w:val="0"/>
              <w:keepLines w:val="0"/>
              <w:pageBreakBefore w:val="0"/>
              <w:widowControl w:val="0"/>
              <w:kinsoku/>
              <w:wordWrap/>
              <w:overflowPunct/>
              <w:topLinePunct w:val="0"/>
              <w:bidi w:val="0"/>
              <w:spacing w:before="84" w:line="560" w:lineRule="exact"/>
              <w:ind w:right="142"/>
              <w:textAlignment w:val="auto"/>
              <w:rPr>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77" w:hRule="atLeast"/>
        </w:trPr>
        <w:tc>
          <w:tcPr>
            <w:tcW w:w="14617" w:type="dxa"/>
            <w:gridSpan w:val="15"/>
          </w:tcPr>
          <w:p>
            <w:pPr>
              <w:pStyle w:val="9"/>
              <w:keepNext w:val="0"/>
              <w:keepLines w:val="0"/>
              <w:pageBreakBefore w:val="0"/>
              <w:widowControl w:val="0"/>
              <w:kinsoku/>
              <w:wordWrap/>
              <w:overflowPunct/>
              <w:topLinePunct w:val="0"/>
              <w:bidi w:val="0"/>
              <w:spacing w:before="196" w:line="560" w:lineRule="exact"/>
              <w:ind w:left="5942" w:right="5924"/>
              <w:jc w:val="center"/>
              <w:textAlignment w:val="auto"/>
              <w:rPr>
                <w:sz w:val="30"/>
                <w:highlight w:val="none"/>
              </w:rPr>
            </w:pPr>
            <w:r>
              <w:rPr>
                <w:sz w:val="30"/>
                <w:highlight w:val="none"/>
              </w:rPr>
              <w:t>项目组主要参与人员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1463" w:type="dxa"/>
          </w:tcPr>
          <w:p>
            <w:pPr>
              <w:pStyle w:val="9"/>
              <w:keepNext w:val="0"/>
              <w:keepLines w:val="0"/>
              <w:pageBreakBefore w:val="0"/>
              <w:widowControl w:val="0"/>
              <w:kinsoku/>
              <w:wordWrap/>
              <w:overflowPunct/>
              <w:topLinePunct w:val="0"/>
              <w:bidi w:val="0"/>
              <w:spacing w:before="6" w:line="560" w:lineRule="exact"/>
              <w:textAlignment w:val="auto"/>
              <w:rPr>
                <w:sz w:val="14"/>
                <w:highlight w:val="none"/>
              </w:rPr>
            </w:pPr>
          </w:p>
          <w:p>
            <w:pPr>
              <w:pStyle w:val="9"/>
              <w:keepNext w:val="0"/>
              <w:keepLines w:val="0"/>
              <w:pageBreakBefore w:val="0"/>
              <w:widowControl w:val="0"/>
              <w:kinsoku/>
              <w:wordWrap/>
              <w:overflowPunct/>
              <w:topLinePunct w:val="0"/>
              <w:bidi w:val="0"/>
              <w:spacing w:line="560" w:lineRule="exact"/>
              <w:ind w:left="395" w:right="388"/>
              <w:jc w:val="center"/>
              <w:textAlignment w:val="auto"/>
              <w:rPr>
                <w:sz w:val="21"/>
                <w:highlight w:val="none"/>
              </w:rPr>
            </w:pPr>
            <w:r>
              <w:rPr>
                <w:sz w:val="21"/>
                <w:highlight w:val="none"/>
              </w:rPr>
              <w:t>姓名</w:t>
            </w:r>
          </w:p>
        </w:tc>
        <w:tc>
          <w:tcPr>
            <w:tcW w:w="1609" w:type="dxa"/>
            <w:gridSpan w:val="2"/>
          </w:tcPr>
          <w:p>
            <w:pPr>
              <w:pStyle w:val="9"/>
              <w:keepNext w:val="0"/>
              <w:keepLines w:val="0"/>
              <w:pageBreakBefore w:val="0"/>
              <w:widowControl w:val="0"/>
              <w:kinsoku/>
              <w:wordWrap/>
              <w:overflowPunct/>
              <w:topLinePunct w:val="0"/>
              <w:bidi w:val="0"/>
              <w:spacing w:before="6" w:line="560" w:lineRule="exact"/>
              <w:textAlignment w:val="auto"/>
              <w:rPr>
                <w:sz w:val="14"/>
                <w:highlight w:val="none"/>
              </w:rPr>
            </w:pPr>
          </w:p>
          <w:p>
            <w:pPr>
              <w:pStyle w:val="9"/>
              <w:keepNext w:val="0"/>
              <w:keepLines w:val="0"/>
              <w:pageBreakBefore w:val="0"/>
              <w:widowControl w:val="0"/>
              <w:kinsoku/>
              <w:wordWrap/>
              <w:overflowPunct/>
              <w:topLinePunct w:val="0"/>
              <w:bidi w:val="0"/>
              <w:spacing w:line="560" w:lineRule="exact"/>
              <w:ind w:left="383"/>
              <w:textAlignment w:val="auto"/>
              <w:rPr>
                <w:sz w:val="21"/>
                <w:highlight w:val="none"/>
              </w:rPr>
            </w:pPr>
            <w:r>
              <w:rPr>
                <w:sz w:val="21"/>
                <w:highlight w:val="none"/>
              </w:rPr>
              <w:t>出生年月</w:t>
            </w:r>
          </w:p>
        </w:tc>
        <w:tc>
          <w:tcPr>
            <w:tcW w:w="1170" w:type="dxa"/>
          </w:tcPr>
          <w:p>
            <w:pPr>
              <w:pStyle w:val="9"/>
              <w:keepNext w:val="0"/>
              <w:keepLines w:val="0"/>
              <w:pageBreakBefore w:val="0"/>
              <w:widowControl w:val="0"/>
              <w:kinsoku/>
              <w:wordWrap/>
              <w:overflowPunct/>
              <w:topLinePunct w:val="0"/>
              <w:bidi w:val="0"/>
              <w:spacing w:before="6" w:line="560" w:lineRule="exact"/>
              <w:textAlignment w:val="auto"/>
              <w:rPr>
                <w:sz w:val="14"/>
                <w:highlight w:val="none"/>
              </w:rPr>
            </w:pPr>
          </w:p>
          <w:p>
            <w:pPr>
              <w:pStyle w:val="9"/>
              <w:keepNext w:val="0"/>
              <w:keepLines w:val="0"/>
              <w:pageBreakBefore w:val="0"/>
              <w:widowControl w:val="0"/>
              <w:kinsoku/>
              <w:wordWrap/>
              <w:overflowPunct/>
              <w:topLinePunct w:val="0"/>
              <w:bidi w:val="0"/>
              <w:spacing w:line="560" w:lineRule="exact"/>
              <w:ind w:left="354" w:right="345"/>
              <w:jc w:val="center"/>
              <w:textAlignment w:val="auto"/>
              <w:rPr>
                <w:sz w:val="21"/>
                <w:highlight w:val="none"/>
              </w:rPr>
            </w:pPr>
            <w:r>
              <w:rPr>
                <w:sz w:val="21"/>
                <w:highlight w:val="none"/>
              </w:rPr>
              <w:t>性别</w:t>
            </w:r>
          </w:p>
        </w:tc>
        <w:tc>
          <w:tcPr>
            <w:tcW w:w="1462" w:type="dxa"/>
            <w:gridSpan w:val="2"/>
          </w:tcPr>
          <w:p>
            <w:pPr>
              <w:pStyle w:val="9"/>
              <w:keepNext w:val="0"/>
              <w:keepLines w:val="0"/>
              <w:pageBreakBefore w:val="0"/>
              <w:widowControl w:val="0"/>
              <w:kinsoku/>
              <w:wordWrap/>
              <w:overflowPunct/>
              <w:topLinePunct w:val="0"/>
              <w:bidi w:val="0"/>
              <w:spacing w:before="6" w:line="560" w:lineRule="exact"/>
              <w:textAlignment w:val="auto"/>
              <w:rPr>
                <w:sz w:val="14"/>
                <w:highlight w:val="none"/>
              </w:rPr>
            </w:pPr>
          </w:p>
          <w:p>
            <w:pPr>
              <w:pStyle w:val="9"/>
              <w:keepNext w:val="0"/>
              <w:keepLines w:val="0"/>
              <w:pageBreakBefore w:val="0"/>
              <w:widowControl w:val="0"/>
              <w:kinsoku/>
              <w:wordWrap/>
              <w:overflowPunct/>
              <w:topLinePunct w:val="0"/>
              <w:bidi w:val="0"/>
              <w:spacing w:line="560" w:lineRule="exact"/>
              <w:ind w:left="311"/>
              <w:textAlignment w:val="auto"/>
              <w:rPr>
                <w:sz w:val="21"/>
                <w:highlight w:val="none"/>
              </w:rPr>
            </w:pPr>
            <w:r>
              <w:rPr>
                <w:sz w:val="21"/>
                <w:highlight w:val="none"/>
              </w:rPr>
              <w:t>从事专业</w:t>
            </w:r>
          </w:p>
        </w:tc>
        <w:tc>
          <w:tcPr>
            <w:tcW w:w="1462" w:type="dxa"/>
          </w:tcPr>
          <w:p>
            <w:pPr>
              <w:pStyle w:val="9"/>
              <w:keepNext w:val="0"/>
              <w:keepLines w:val="0"/>
              <w:pageBreakBefore w:val="0"/>
              <w:widowControl w:val="0"/>
              <w:kinsoku/>
              <w:wordWrap/>
              <w:overflowPunct/>
              <w:topLinePunct w:val="0"/>
              <w:bidi w:val="0"/>
              <w:spacing w:before="6" w:line="560" w:lineRule="exact"/>
              <w:textAlignment w:val="auto"/>
              <w:rPr>
                <w:sz w:val="14"/>
                <w:highlight w:val="none"/>
              </w:rPr>
            </w:pPr>
          </w:p>
          <w:p>
            <w:pPr>
              <w:pStyle w:val="9"/>
              <w:keepNext w:val="0"/>
              <w:keepLines w:val="0"/>
              <w:pageBreakBefore w:val="0"/>
              <w:widowControl w:val="0"/>
              <w:kinsoku/>
              <w:wordWrap/>
              <w:overflowPunct/>
              <w:topLinePunct w:val="0"/>
              <w:bidi w:val="0"/>
              <w:spacing w:line="560" w:lineRule="exact"/>
              <w:ind w:left="81" w:right="68"/>
              <w:jc w:val="center"/>
              <w:textAlignment w:val="auto"/>
              <w:rPr>
                <w:sz w:val="21"/>
                <w:highlight w:val="none"/>
              </w:rPr>
            </w:pPr>
            <w:r>
              <w:rPr>
                <w:sz w:val="21"/>
                <w:highlight w:val="none"/>
              </w:rPr>
              <w:t>职称</w:t>
            </w:r>
          </w:p>
        </w:tc>
        <w:tc>
          <w:tcPr>
            <w:tcW w:w="1462" w:type="dxa"/>
            <w:gridSpan w:val="2"/>
          </w:tcPr>
          <w:p>
            <w:pPr>
              <w:pStyle w:val="9"/>
              <w:keepNext w:val="0"/>
              <w:keepLines w:val="0"/>
              <w:pageBreakBefore w:val="0"/>
              <w:widowControl w:val="0"/>
              <w:kinsoku/>
              <w:wordWrap/>
              <w:overflowPunct/>
              <w:topLinePunct w:val="0"/>
              <w:bidi w:val="0"/>
              <w:spacing w:before="6" w:line="560" w:lineRule="exact"/>
              <w:textAlignment w:val="auto"/>
              <w:rPr>
                <w:sz w:val="14"/>
                <w:highlight w:val="none"/>
              </w:rPr>
            </w:pPr>
          </w:p>
          <w:p>
            <w:pPr>
              <w:pStyle w:val="9"/>
              <w:keepNext w:val="0"/>
              <w:keepLines w:val="0"/>
              <w:pageBreakBefore w:val="0"/>
              <w:widowControl w:val="0"/>
              <w:kinsoku/>
              <w:wordWrap/>
              <w:overflowPunct/>
              <w:topLinePunct w:val="0"/>
              <w:bidi w:val="0"/>
              <w:spacing w:line="560" w:lineRule="exact"/>
              <w:ind w:left="81" w:right="67"/>
              <w:jc w:val="center"/>
              <w:textAlignment w:val="auto"/>
              <w:rPr>
                <w:sz w:val="21"/>
                <w:highlight w:val="none"/>
              </w:rPr>
            </w:pPr>
            <w:r>
              <w:rPr>
                <w:sz w:val="21"/>
                <w:highlight w:val="none"/>
              </w:rPr>
              <w:t>学历</w:t>
            </w:r>
          </w:p>
        </w:tc>
        <w:tc>
          <w:tcPr>
            <w:tcW w:w="1462" w:type="dxa"/>
          </w:tcPr>
          <w:p>
            <w:pPr>
              <w:pStyle w:val="9"/>
              <w:keepNext w:val="0"/>
              <w:keepLines w:val="0"/>
              <w:pageBreakBefore w:val="0"/>
              <w:widowControl w:val="0"/>
              <w:kinsoku/>
              <w:wordWrap/>
              <w:overflowPunct/>
              <w:topLinePunct w:val="0"/>
              <w:bidi w:val="0"/>
              <w:spacing w:before="6" w:line="560" w:lineRule="exact"/>
              <w:textAlignment w:val="auto"/>
              <w:rPr>
                <w:sz w:val="14"/>
                <w:highlight w:val="none"/>
              </w:rPr>
            </w:pPr>
          </w:p>
          <w:p>
            <w:pPr>
              <w:pStyle w:val="9"/>
              <w:keepNext w:val="0"/>
              <w:keepLines w:val="0"/>
              <w:pageBreakBefore w:val="0"/>
              <w:widowControl w:val="0"/>
              <w:kinsoku/>
              <w:wordWrap/>
              <w:overflowPunct/>
              <w:topLinePunct w:val="0"/>
              <w:bidi w:val="0"/>
              <w:spacing w:line="560" w:lineRule="exact"/>
              <w:ind w:left="81" w:right="66"/>
              <w:jc w:val="center"/>
              <w:textAlignment w:val="auto"/>
              <w:rPr>
                <w:sz w:val="21"/>
                <w:highlight w:val="none"/>
              </w:rPr>
            </w:pPr>
            <w:r>
              <w:rPr>
                <w:sz w:val="21"/>
                <w:highlight w:val="none"/>
              </w:rPr>
              <w:t>所在单位</w:t>
            </w:r>
          </w:p>
        </w:tc>
        <w:tc>
          <w:tcPr>
            <w:tcW w:w="1460" w:type="dxa"/>
            <w:gridSpan w:val="2"/>
          </w:tcPr>
          <w:p>
            <w:pPr>
              <w:pStyle w:val="9"/>
              <w:keepNext w:val="0"/>
              <w:keepLines w:val="0"/>
              <w:pageBreakBefore w:val="0"/>
              <w:widowControl w:val="0"/>
              <w:kinsoku/>
              <w:wordWrap/>
              <w:overflowPunct/>
              <w:topLinePunct w:val="0"/>
              <w:bidi w:val="0"/>
              <w:spacing w:before="99" w:line="560" w:lineRule="exact"/>
              <w:ind w:left="629" w:right="83" w:hanging="525"/>
              <w:textAlignment w:val="auto"/>
              <w:rPr>
                <w:sz w:val="21"/>
                <w:highlight w:val="none"/>
              </w:rPr>
            </w:pPr>
            <w:r>
              <w:rPr>
                <w:spacing w:val="-1"/>
                <w:sz w:val="21"/>
                <w:highlight w:val="none"/>
              </w:rPr>
              <w:t>内设学院或机</w:t>
            </w:r>
            <w:r>
              <w:rPr>
                <w:sz w:val="21"/>
                <w:highlight w:val="none"/>
              </w:rPr>
              <w:t>构</w:t>
            </w:r>
          </w:p>
        </w:tc>
        <w:tc>
          <w:tcPr>
            <w:tcW w:w="1606" w:type="dxa"/>
            <w:gridSpan w:val="2"/>
          </w:tcPr>
          <w:p>
            <w:pPr>
              <w:pStyle w:val="9"/>
              <w:keepNext w:val="0"/>
              <w:keepLines w:val="0"/>
              <w:pageBreakBefore w:val="0"/>
              <w:widowControl w:val="0"/>
              <w:kinsoku/>
              <w:wordWrap/>
              <w:overflowPunct/>
              <w:topLinePunct w:val="0"/>
              <w:bidi w:val="0"/>
              <w:spacing w:before="6" w:line="560" w:lineRule="exact"/>
              <w:textAlignment w:val="auto"/>
              <w:rPr>
                <w:sz w:val="14"/>
                <w:highlight w:val="none"/>
              </w:rPr>
            </w:pPr>
          </w:p>
          <w:p>
            <w:pPr>
              <w:pStyle w:val="9"/>
              <w:keepNext w:val="0"/>
              <w:keepLines w:val="0"/>
              <w:pageBreakBefore w:val="0"/>
              <w:widowControl w:val="0"/>
              <w:kinsoku/>
              <w:wordWrap/>
              <w:overflowPunct/>
              <w:topLinePunct w:val="0"/>
              <w:bidi w:val="0"/>
              <w:spacing w:line="560" w:lineRule="exact"/>
              <w:ind w:left="389"/>
              <w:textAlignment w:val="auto"/>
              <w:rPr>
                <w:sz w:val="21"/>
                <w:highlight w:val="none"/>
              </w:rPr>
            </w:pPr>
            <w:r>
              <w:rPr>
                <w:sz w:val="21"/>
                <w:highlight w:val="none"/>
              </w:rPr>
              <w:t>项目分工</w:t>
            </w:r>
          </w:p>
        </w:tc>
        <w:tc>
          <w:tcPr>
            <w:tcW w:w="1461" w:type="dxa"/>
          </w:tcPr>
          <w:p>
            <w:pPr>
              <w:pStyle w:val="9"/>
              <w:keepNext w:val="0"/>
              <w:keepLines w:val="0"/>
              <w:pageBreakBefore w:val="0"/>
              <w:widowControl w:val="0"/>
              <w:kinsoku/>
              <w:wordWrap/>
              <w:overflowPunct/>
              <w:topLinePunct w:val="0"/>
              <w:bidi w:val="0"/>
              <w:spacing w:before="6" w:line="560" w:lineRule="exact"/>
              <w:textAlignment w:val="auto"/>
              <w:rPr>
                <w:sz w:val="14"/>
                <w:highlight w:val="none"/>
              </w:rPr>
            </w:pPr>
          </w:p>
          <w:p>
            <w:pPr>
              <w:pStyle w:val="9"/>
              <w:keepNext w:val="0"/>
              <w:keepLines w:val="0"/>
              <w:pageBreakBefore w:val="0"/>
              <w:widowControl w:val="0"/>
              <w:kinsoku/>
              <w:wordWrap/>
              <w:overflowPunct/>
              <w:topLinePunct w:val="0"/>
              <w:bidi w:val="0"/>
              <w:spacing w:line="560" w:lineRule="exact"/>
              <w:ind w:left="85" w:right="57"/>
              <w:jc w:val="center"/>
              <w:textAlignment w:val="auto"/>
              <w:rPr>
                <w:sz w:val="21"/>
                <w:highlight w:val="none"/>
              </w:rPr>
            </w:pPr>
            <w:r>
              <w:rPr>
                <w:sz w:val="21"/>
                <w:highlight w:val="none"/>
              </w:rPr>
              <w:t>签名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1463" w:type="dxa"/>
          </w:tcPr>
          <w:p>
            <w:pPr>
              <w:pStyle w:val="9"/>
              <w:keepNext w:val="0"/>
              <w:keepLines w:val="0"/>
              <w:pageBreakBefore w:val="0"/>
              <w:widowControl w:val="0"/>
              <w:kinsoku/>
              <w:wordWrap/>
              <w:overflowPunct/>
              <w:topLinePunct w:val="0"/>
              <w:bidi w:val="0"/>
              <w:spacing w:line="560" w:lineRule="exact"/>
              <w:ind w:left="395" w:right="388"/>
              <w:jc w:val="center"/>
              <w:textAlignment w:val="auto"/>
              <w:rPr>
                <w:sz w:val="21"/>
                <w:highlight w:val="none"/>
              </w:rPr>
            </w:pPr>
          </w:p>
        </w:tc>
        <w:tc>
          <w:tcPr>
            <w:tcW w:w="1609" w:type="dxa"/>
            <w:gridSpan w:val="2"/>
          </w:tcPr>
          <w:p>
            <w:pPr>
              <w:pStyle w:val="9"/>
              <w:keepNext w:val="0"/>
              <w:keepLines w:val="0"/>
              <w:pageBreakBefore w:val="0"/>
              <w:widowControl w:val="0"/>
              <w:kinsoku/>
              <w:wordWrap/>
              <w:overflowPunct/>
              <w:topLinePunct w:val="0"/>
              <w:bidi w:val="0"/>
              <w:spacing w:line="560" w:lineRule="exact"/>
              <w:ind w:left="383"/>
              <w:textAlignment w:val="auto"/>
              <w:rPr>
                <w:sz w:val="21"/>
                <w:highlight w:val="none"/>
              </w:rPr>
            </w:pPr>
          </w:p>
        </w:tc>
        <w:tc>
          <w:tcPr>
            <w:tcW w:w="1170" w:type="dxa"/>
          </w:tcPr>
          <w:p>
            <w:pPr>
              <w:pStyle w:val="9"/>
              <w:keepNext w:val="0"/>
              <w:keepLines w:val="0"/>
              <w:pageBreakBefore w:val="0"/>
              <w:widowControl w:val="0"/>
              <w:kinsoku/>
              <w:wordWrap/>
              <w:overflowPunct/>
              <w:topLinePunct w:val="0"/>
              <w:bidi w:val="0"/>
              <w:spacing w:line="560" w:lineRule="exact"/>
              <w:ind w:left="354" w:right="345"/>
              <w:jc w:val="center"/>
              <w:textAlignment w:val="auto"/>
              <w:rPr>
                <w:sz w:val="21"/>
                <w:highlight w:val="none"/>
              </w:rPr>
            </w:pPr>
          </w:p>
        </w:tc>
        <w:tc>
          <w:tcPr>
            <w:tcW w:w="1462" w:type="dxa"/>
            <w:gridSpan w:val="2"/>
          </w:tcPr>
          <w:p>
            <w:pPr>
              <w:pStyle w:val="9"/>
              <w:keepNext w:val="0"/>
              <w:keepLines w:val="0"/>
              <w:pageBreakBefore w:val="0"/>
              <w:widowControl w:val="0"/>
              <w:kinsoku/>
              <w:wordWrap/>
              <w:overflowPunct/>
              <w:topLinePunct w:val="0"/>
              <w:bidi w:val="0"/>
              <w:spacing w:line="560" w:lineRule="exact"/>
              <w:ind w:left="311"/>
              <w:textAlignment w:val="auto"/>
              <w:rPr>
                <w:sz w:val="21"/>
                <w:highlight w:val="none"/>
              </w:rPr>
            </w:pPr>
          </w:p>
        </w:tc>
        <w:tc>
          <w:tcPr>
            <w:tcW w:w="1462" w:type="dxa"/>
          </w:tcPr>
          <w:p>
            <w:pPr>
              <w:pStyle w:val="9"/>
              <w:keepNext w:val="0"/>
              <w:keepLines w:val="0"/>
              <w:pageBreakBefore w:val="0"/>
              <w:widowControl w:val="0"/>
              <w:kinsoku/>
              <w:wordWrap/>
              <w:overflowPunct/>
              <w:topLinePunct w:val="0"/>
              <w:bidi w:val="0"/>
              <w:spacing w:line="560" w:lineRule="exact"/>
              <w:ind w:left="81" w:right="68"/>
              <w:jc w:val="center"/>
              <w:textAlignment w:val="auto"/>
              <w:rPr>
                <w:sz w:val="21"/>
                <w:highlight w:val="none"/>
              </w:rPr>
            </w:pPr>
          </w:p>
        </w:tc>
        <w:tc>
          <w:tcPr>
            <w:tcW w:w="1462" w:type="dxa"/>
            <w:gridSpan w:val="2"/>
          </w:tcPr>
          <w:p>
            <w:pPr>
              <w:pStyle w:val="9"/>
              <w:keepNext w:val="0"/>
              <w:keepLines w:val="0"/>
              <w:pageBreakBefore w:val="0"/>
              <w:widowControl w:val="0"/>
              <w:kinsoku/>
              <w:wordWrap/>
              <w:overflowPunct/>
              <w:topLinePunct w:val="0"/>
              <w:bidi w:val="0"/>
              <w:spacing w:line="560" w:lineRule="exact"/>
              <w:ind w:left="81" w:right="67"/>
              <w:jc w:val="center"/>
              <w:textAlignment w:val="auto"/>
              <w:rPr>
                <w:sz w:val="21"/>
                <w:highlight w:val="none"/>
              </w:rPr>
            </w:pPr>
          </w:p>
        </w:tc>
        <w:tc>
          <w:tcPr>
            <w:tcW w:w="1462" w:type="dxa"/>
          </w:tcPr>
          <w:p>
            <w:pPr>
              <w:pStyle w:val="9"/>
              <w:keepNext w:val="0"/>
              <w:keepLines w:val="0"/>
              <w:pageBreakBefore w:val="0"/>
              <w:widowControl w:val="0"/>
              <w:kinsoku/>
              <w:wordWrap/>
              <w:overflowPunct/>
              <w:topLinePunct w:val="0"/>
              <w:bidi w:val="0"/>
              <w:spacing w:line="560" w:lineRule="exact"/>
              <w:ind w:left="81" w:right="66"/>
              <w:jc w:val="center"/>
              <w:textAlignment w:val="auto"/>
              <w:rPr>
                <w:sz w:val="21"/>
                <w:highlight w:val="none"/>
              </w:rPr>
            </w:pPr>
          </w:p>
        </w:tc>
        <w:tc>
          <w:tcPr>
            <w:tcW w:w="1460" w:type="dxa"/>
            <w:gridSpan w:val="2"/>
          </w:tcPr>
          <w:p>
            <w:pPr>
              <w:pStyle w:val="9"/>
              <w:keepNext w:val="0"/>
              <w:keepLines w:val="0"/>
              <w:pageBreakBefore w:val="0"/>
              <w:widowControl w:val="0"/>
              <w:kinsoku/>
              <w:wordWrap/>
              <w:overflowPunct/>
              <w:topLinePunct w:val="0"/>
              <w:bidi w:val="0"/>
              <w:spacing w:before="99" w:line="560" w:lineRule="exact"/>
              <w:ind w:left="629" w:right="83" w:hanging="525"/>
              <w:textAlignment w:val="auto"/>
              <w:rPr>
                <w:spacing w:val="-1"/>
                <w:sz w:val="21"/>
                <w:highlight w:val="none"/>
              </w:rPr>
            </w:pPr>
          </w:p>
        </w:tc>
        <w:tc>
          <w:tcPr>
            <w:tcW w:w="1606" w:type="dxa"/>
            <w:gridSpan w:val="2"/>
          </w:tcPr>
          <w:p>
            <w:pPr>
              <w:pStyle w:val="9"/>
              <w:keepNext w:val="0"/>
              <w:keepLines w:val="0"/>
              <w:pageBreakBefore w:val="0"/>
              <w:widowControl w:val="0"/>
              <w:kinsoku/>
              <w:wordWrap/>
              <w:overflowPunct/>
              <w:topLinePunct w:val="0"/>
              <w:bidi w:val="0"/>
              <w:spacing w:line="560" w:lineRule="exact"/>
              <w:ind w:left="389"/>
              <w:textAlignment w:val="auto"/>
              <w:rPr>
                <w:sz w:val="21"/>
                <w:highlight w:val="none"/>
              </w:rPr>
            </w:pPr>
          </w:p>
        </w:tc>
        <w:tc>
          <w:tcPr>
            <w:tcW w:w="1461" w:type="dxa"/>
          </w:tcPr>
          <w:p>
            <w:pPr>
              <w:pStyle w:val="9"/>
              <w:keepNext w:val="0"/>
              <w:keepLines w:val="0"/>
              <w:pageBreakBefore w:val="0"/>
              <w:widowControl w:val="0"/>
              <w:kinsoku/>
              <w:wordWrap/>
              <w:overflowPunct/>
              <w:topLinePunct w:val="0"/>
              <w:bidi w:val="0"/>
              <w:spacing w:line="560" w:lineRule="exact"/>
              <w:ind w:left="85" w:right="57"/>
              <w:jc w:val="center"/>
              <w:textAlignment w:val="auto"/>
              <w:rPr>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1463" w:type="dxa"/>
          </w:tcPr>
          <w:p>
            <w:pPr>
              <w:pStyle w:val="9"/>
              <w:keepNext w:val="0"/>
              <w:keepLines w:val="0"/>
              <w:pageBreakBefore w:val="0"/>
              <w:widowControl w:val="0"/>
              <w:kinsoku/>
              <w:wordWrap/>
              <w:overflowPunct/>
              <w:topLinePunct w:val="0"/>
              <w:bidi w:val="0"/>
              <w:spacing w:line="560" w:lineRule="exact"/>
              <w:ind w:left="395" w:right="388"/>
              <w:jc w:val="center"/>
              <w:textAlignment w:val="auto"/>
              <w:rPr>
                <w:sz w:val="21"/>
                <w:highlight w:val="none"/>
              </w:rPr>
            </w:pPr>
          </w:p>
        </w:tc>
        <w:tc>
          <w:tcPr>
            <w:tcW w:w="1609" w:type="dxa"/>
            <w:gridSpan w:val="2"/>
          </w:tcPr>
          <w:p>
            <w:pPr>
              <w:pStyle w:val="9"/>
              <w:keepNext w:val="0"/>
              <w:keepLines w:val="0"/>
              <w:pageBreakBefore w:val="0"/>
              <w:widowControl w:val="0"/>
              <w:kinsoku/>
              <w:wordWrap/>
              <w:overflowPunct/>
              <w:topLinePunct w:val="0"/>
              <w:bidi w:val="0"/>
              <w:spacing w:line="560" w:lineRule="exact"/>
              <w:ind w:left="383"/>
              <w:textAlignment w:val="auto"/>
              <w:rPr>
                <w:sz w:val="21"/>
                <w:highlight w:val="none"/>
              </w:rPr>
            </w:pPr>
          </w:p>
        </w:tc>
        <w:tc>
          <w:tcPr>
            <w:tcW w:w="1170" w:type="dxa"/>
          </w:tcPr>
          <w:p>
            <w:pPr>
              <w:pStyle w:val="9"/>
              <w:keepNext w:val="0"/>
              <w:keepLines w:val="0"/>
              <w:pageBreakBefore w:val="0"/>
              <w:widowControl w:val="0"/>
              <w:kinsoku/>
              <w:wordWrap/>
              <w:overflowPunct/>
              <w:topLinePunct w:val="0"/>
              <w:bidi w:val="0"/>
              <w:spacing w:line="560" w:lineRule="exact"/>
              <w:ind w:left="354" w:right="345"/>
              <w:jc w:val="center"/>
              <w:textAlignment w:val="auto"/>
              <w:rPr>
                <w:sz w:val="21"/>
                <w:highlight w:val="none"/>
              </w:rPr>
            </w:pPr>
          </w:p>
        </w:tc>
        <w:tc>
          <w:tcPr>
            <w:tcW w:w="1462" w:type="dxa"/>
            <w:gridSpan w:val="2"/>
          </w:tcPr>
          <w:p>
            <w:pPr>
              <w:pStyle w:val="9"/>
              <w:keepNext w:val="0"/>
              <w:keepLines w:val="0"/>
              <w:pageBreakBefore w:val="0"/>
              <w:widowControl w:val="0"/>
              <w:kinsoku/>
              <w:wordWrap/>
              <w:overflowPunct/>
              <w:topLinePunct w:val="0"/>
              <w:bidi w:val="0"/>
              <w:spacing w:line="560" w:lineRule="exact"/>
              <w:ind w:left="311"/>
              <w:textAlignment w:val="auto"/>
              <w:rPr>
                <w:sz w:val="21"/>
                <w:highlight w:val="none"/>
              </w:rPr>
            </w:pPr>
          </w:p>
        </w:tc>
        <w:tc>
          <w:tcPr>
            <w:tcW w:w="1462" w:type="dxa"/>
          </w:tcPr>
          <w:p>
            <w:pPr>
              <w:pStyle w:val="9"/>
              <w:keepNext w:val="0"/>
              <w:keepLines w:val="0"/>
              <w:pageBreakBefore w:val="0"/>
              <w:widowControl w:val="0"/>
              <w:kinsoku/>
              <w:wordWrap/>
              <w:overflowPunct/>
              <w:topLinePunct w:val="0"/>
              <w:bidi w:val="0"/>
              <w:spacing w:line="560" w:lineRule="exact"/>
              <w:ind w:left="81" w:right="68"/>
              <w:jc w:val="center"/>
              <w:textAlignment w:val="auto"/>
              <w:rPr>
                <w:sz w:val="21"/>
                <w:highlight w:val="none"/>
              </w:rPr>
            </w:pPr>
          </w:p>
        </w:tc>
        <w:tc>
          <w:tcPr>
            <w:tcW w:w="1462" w:type="dxa"/>
            <w:gridSpan w:val="2"/>
          </w:tcPr>
          <w:p>
            <w:pPr>
              <w:pStyle w:val="9"/>
              <w:keepNext w:val="0"/>
              <w:keepLines w:val="0"/>
              <w:pageBreakBefore w:val="0"/>
              <w:widowControl w:val="0"/>
              <w:kinsoku/>
              <w:wordWrap/>
              <w:overflowPunct/>
              <w:topLinePunct w:val="0"/>
              <w:bidi w:val="0"/>
              <w:spacing w:line="560" w:lineRule="exact"/>
              <w:ind w:left="81" w:right="67"/>
              <w:jc w:val="center"/>
              <w:textAlignment w:val="auto"/>
              <w:rPr>
                <w:sz w:val="21"/>
                <w:highlight w:val="none"/>
              </w:rPr>
            </w:pPr>
          </w:p>
        </w:tc>
        <w:tc>
          <w:tcPr>
            <w:tcW w:w="1462" w:type="dxa"/>
          </w:tcPr>
          <w:p>
            <w:pPr>
              <w:pStyle w:val="9"/>
              <w:keepNext w:val="0"/>
              <w:keepLines w:val="0"/>
              <w:pageBreakBefore w:val="0"/>
              <w:widowControl w:val="0"/>
              <w:kinsoku/>
              <w:wordWrap/>
              <w:overflowPunct/>
              <w:topLinePunct w:val="0"/>
              <w:bidi w:val="0"/>
              <w:spacing w:line="560" w:lineRule="exact"/>
              <w:ind w:left="81" w:right="66"/>
              <w:jc w:val="center"/>
              <w:textAlignment w:val="auto"/>
              <w:rPr>
                <w:sz w:val="21"/>
                <w:highlight w:val="none"/>
              </w:rPr>
            </w:pPr>
          </w:p>
        </w:tc>
        <w:tc>
          <w:tcPr>
            <w:tcW w:w="1460" w:type="dxa"/>
            <w:gridSpan w:val="2"/>
          </w:tcPr>
          <w:p>
            <w:pPr>
              <w:pStyle w:val="9"/>
              <w:keepNext w:val="0"/>
              <w:keepLines w:val="0"/>
              <w:pageBreakBefore w:val="0"/>
              <w:widowControl w:val="0"/>
              <w:kinsoku/>
              <w:wordWrap/>
              <w:overflowPunct/>
              <w:topLinePunct w:val="0"/>
              <w:bidi w:val="0"/>
              <w:spacing w:before="99" w:line="560" w:lineRule="exact"/>
              <w:ind w:left="629" w:right="83" w:hanging="525"/>
              <w:textAlignment w:val="auto"/>
              <w:rPr>
                <w:spacing w:val="-1"/>
                <w:sz w:val="21"/>
                <w:highlight w:val="none"/>
              </w:rPr>
            </w:pPr>
          </w:p>
        </w:tc>
        <w:tc>
          <w:tcPr>
            <w:tcW w:w="1606" w:type="dxa"/>
            <w:gridSpan w:val="2"/>
          </w:tcPr>
          <w:p>
            <w:pPr>
              <w:pStyle w:val="9"/>
              <w:keepNext w:val="0"/>
              <w:keepLines w:val="0"/>
              <w:pageBreakBefore w:val="0"/>
              <w:widowControl w:val="0"/>
              <w:kinsoku/>
              <w:wordWrap/>
              <w:overflowPunct/>
              <w:topLinePunct w:val="0"/>
              <w:bidi w:val="0"/>
              <w:spacing w:line="560" w:lineRule="exact"/>
              <w:ind w:left="389"/>
              <w:textAlignment w:val="auto"/>
              <w:rPr>
                <w:sz w:val="21"/>
                <w:highlight w:val="none"/>
              </w:rPr>
            </w:pPr>
          </w:p>
        </w:tc>
        <w:tc>
          <w:tcPr>
            <w:tcW w:w="1461" w:type="dxa"/>
          </w:tcPr>
          <w:p>
            <w:pPr>
              <w:pStyle w:val="9"/>
              <w:keepNext w:val="0"/>
              <w:keepLines w:val="0"/>
              <w:pageBreakBefore w:val="0"/>
              <w:widowControl w:val="0"/>
              <w:kinsoku/>
              <w:wordWrap/>
              <w:overflowPunct/>
              <w:topLinePunct w:val="0"/>
              <w:bidi w:val="0"/>
              <w:spacing w:line="560" w:lineRule="exact"/>
              <w:ind w:left="85" w:right="57"/>
              <w:jc w:val="center"/>
              <w:textAlignment w:val="auto"/>
              <w:rPr>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1463" w:type="dxa"/>
          </w:tcPr>
          <w:p>
            <w:pPr>
              <w:pStyle w:val="9"/>
              <w:keepNext w:val="0"/>
              <w:keepLines w:val="0"/>
              <w:pageBreakBefore w:val="0"/>
              <w:widowControl w:val="0"/>
              <w:kinsoku/>
              <w:wordWrap/>
              <w:overflowPunct/>
              <w:topLinePunct w:val="0"/>
              <w:bidi w:val="0"/>
              <w:spacing w:line="560" w:lineRule="exact"/>
              <w:ind w:left="395" w:right="388"/>
              <w:jc w:val="center"/>
              <w:textAlignment w:val="auto"/>
              <w:rPr>
                <w:sz w:val="21"/>
                <w:highlight w:val="none"/>
              </w:rPr>
            </w:pPr>
          </w:p>
        </w:tc>
        <w:tc>
          <w:tcPr>
            <w:tcW w:w="1609" w:type="dxa"/>
            <w:gridSpan w:val="2"/>
          </w:tcPr>
          <w:p>
            <w:pPr>
              <w:pStyle w:val="9"/>
              <w:keepNext w:val="0"/>
              <w:keepLines w:val="0"/>
              <w:pageBreakBefore w:val="0"/>
              <w:widowControl w:val="0"/>
              <w:kinsoku/>
              <w:wordWrap/>
              <w:overflowPunct/>
              <w:topLinePunct w:val="0"/>
              <w:bidi w:val="0"/>
              <w:spacing w:line="560" w:lineRule="exact"/>
              <w:ind w:left="383"/>
              <w:textAlignment w:val="auto"/>
              <w:rPr>
                <w:sz w:val="21"/>
                <w:highlight w:val="none"/>
              </w:rPr>
            </w:pPr>
          </w:p>
        </w:tc>
        <w:tc>
          <w:tcPr>
            <w:tcW w:w="1170" w:type="dxa"/>
          </w:tcPr>
          <w:p>
            <w:pPr>
              <w:pStyle w:val="9"/>
              <w:keepNext w:val="0"/>
              <w:keepLines w:val="0"/>
              <w:pageBreakBefore w:val="0"/>
              <w:widowControl w:val="0"/>
              <w:kinsoku/>
              <w:wordWrap/>
              <w:overflowPunct/>
              <w:topLinePunct w:val="0"/>
              <w:bidi w:val="0"/>
              <w:spacing w:line="560" w:lineRule="exact"/>
              <w:ind w:left="354" w:right="345"/>
              <w:jc w:val="center"/>
              <w:textAlignment w:val="auto"/>
              <w:rPr>
                <w:sz w:val="21"/>
                <w:highlight w:val="none"/>
              </w:rPr>
            </w:pPr>
          </w:p>
        </w:tc>
        <w:tc>
          <w:tcPr>
            <w:tcW w:w="1462" w:type="dxa"/>
            <w:gridSpan w:val="2"/>
          </w:tcPr>
          <w:p>
            <w:pPr>
              <w:pStyle w:val="9"/>
              <w:keepNext w:val="0"/>
              <w:keepLines w:val="0"/>
              <w:pageBreakBefore w:val="0"/>
              <w:widowControl w:val="0"/>
              <w:kinsoku/>
              <w:wordWrap/>
              <w:overflowPunct/>
              <w:topLinePunct w:val="0"/>
              <w:bidi w:val="0"/>
              <w:spacing w:line="560" w:lineRule="exact"/>
              <w:ind w:left="311"/>
              <w:textAlignment w:val="auto"/>
              <w:rPr>
                <w:sz w:val="21"/>
                <w:highlight w:val="none"/>
              </w:rPr>
            </w:pPr>
          </w:p>
        </w:tc>
        <w:tc>
          <w:tcPr>
            <w:tcW w:w="1462" w:type="dxa"/>
          </w:tcPr>
          <w:p>
            <w:pPr>
              <w:pStyle w:val="9"/>
              <w:keepNext w:val="0"/>
              <w:keepLines w:val="0"/>
              <w:pageBreakBefore w:val="0"/>
              <w:widowControl w:val="0"/>
              <w:kinsoku/>
              <w:wordWrap/>
              <w:overflowPunct/>
              <w:topLinePunct w:val="0"/>
              <w:bidi w:val="0"/>
              <w:spacing w:line="560" w:lineRule="exact"/>
              <w:ind w:left="81" w:right="68"/>
              <w:jc w:val="center"/>
              <w:textAlignment w:val="auto"/>
              <w:rPr>
                <w:sz w:val="21"/>
                <w:highlight w:val="none"/>
              </w:rPr>
            </w:pPr>
          </w:p>
        </w:tc>
        <w:tc>
          <w:tcPr>
            <w:tcW w:w="1462" w:type="dxa"/>
            <w:gridSpan w:val="2"/>
          </w:tcPr>
          <w:p>
            <w:pPr>
              <w:pStyle w:val="9"/>
              <w:keepNext w:val="0"/>
              <w:keepLines w:val="0"/>
              <w:pageBreakBefore w:val="0"/>
              <w:widowControl w:val="0"/>
              <w:kinsoku/>
              <w:wordWrap/>
              <w:overflowPunct/>
              <w:topLinePunct w:val="0"/>
              <w:bidi w:val="0"/>
              <w:spacing w:line="560" w:lineRule="exact"/>
              <w:ind w:left="81" w:right="67"/>
              <w:jc w:val="center"/>
              <w:textAlignment w:val="auto"/>
              <w:rPr>
                <w:sz w:val="21"/>
                <w:highlight w:val="none"/>
              </w:rPr>
            </w:pPr>
          </w:p>
        </w:tc>
        <w:tc>
          <w:tcPr>
            <w:tcW w:w="1462" w:type="dxa"/>
          </w:tcPr>
          <w:p>
            <w:pPr>
              <w:pStyle w:val="9"/>
              <w:keepNext w:val="0"/>
              <w:keepLines w:val="0"/>
              <w:pageBreakBefore w:val="0"/>
              <w:widowControl w:val="0"/>
              <w:kinsoku/>
              <w:wordWrap/>
              <w:overflowPunct/>
              <w:topLinePunct w:val="0"/>
              <w:bidi w:val="0"/>
              <w:spacing w:line="560" w:lineRule="exact"/>
              <w:ind w:left="81" w:right="66"/>
              <w:jc w:val="center"/>
              <w:textAlignment w:val="auto"/>
              <w:rPr>
                <w:sz w:val="21"/>
                <w:highlight w:val="none"/>
              </w:rPr>
            </w:pPr>
          </w:p>
        </w:tc>
        <w:tc>
          <w:tcPr>
            <w:tcW w:w="1460" w:type="dxa"/>
            <w:gridSpan w:val="2"/>
          </w:tcPr>
          <w:p>
            <w:pPr>
              <w:pStyle w:val="9"/>
              <w:keepNext w:val="0"/>
              <w:keepLines w:val="0"/>
              <w:pageBreakBefore w:val="0"/>
              <w:widowControl w:val="0"/>
              <w:kinsoku/>
              <w:wordWrap/>
              <w:overflowPunct/>
              <w:topLinePunct w:val="0"/>
              <w:bidi w:val="0"/>
              <w:spacing w:before="99" w:line="560" w:lineRule="exact"/>
              <w:ind w:left="629" w:right="83" w:hanging="525"/>
              <w:textAlignment w:val="auto"/>
              <w:rPr>
                <w:spacing w:val="-1"/>
                <w:sz w:val="21"/>
                <w:highlight w:val="none"/>
              </w:rPr>
            </w:pPr>
          </w:p>
        </w:tc>
        <w:tc>
          <w:tcPr>
            <w:tcW w:w="1606" w:type="dxa"/>
            <w:gridSpan w:val="2"/>
          </w:tcPr>
          <w:p>
            <w:pPr>
              <w:pStyle w:val="9"/>
              <w:keepNext w:val="0"/>
              <w:keepLines w:val="0"/>
              <w:pageBreakBefore w:val="0"/>
              <w:widowControl w:val="0"/>
              <w:kinsoku/>
              <w:wordWrap/>
              <w:overflowPunct/>
              <w:topLinePunct w:val="0"/>
              <w:bidi w:val="0"/>
              <w:spacing w:line="560" w:lineRule="exact"/>
              <w:ind w:left="389"/>
              <w:textAlignment w:val="auto"/>
              <w:rPr>
                <w:sz w:val="21"/>
                <w:highlight w:val="none"/>
              </w:rPr>
            </w:pPr>
          </w:p>
        </w:tc>
        <w:tc>
          <w:tcPr>
            <w:tcW w:w="1461" w:type="dxa"/>
          </w:tcPr>
          <w:p>
            <w:pPr>
              <w:pStyle w:val="9"/>
              <w:keepNext w:val="0"/>
              <w:keepLines w:val="0"/>
              <w:pageBreakBefore w:val="0"/>
              <w:widowControl w:val="0"/>
              <w:kinsoku/>
              <w:wordWrap/>
              <w:overflowPunct/>
              <w:topLinePunct w:val="0"/>
              <w:bidi w:val="0"/>
              <w:spacing w:line="560" w:lineRule="exact"/>
              <w:ind w:left="85" w:right="57"/>
              <w:jc w:val="center"/>
              <w:textAlignment w:val="auto"/>
              <w:rPr>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1463" w:type="dxa"/>
          </w:tcPr>
          <w:p>
            <w:pPr>
              <w:pStyle w:val="9"/>
              <w:keepNext w:val="0"/>
              <w:keepLines w:val="0"/>
              <w:pageBreakBefore w:val="0"/>
              <w:widowControl w:val="0"/>
              <w:kinsoku/>
              <w:wordWrap/>
              <w:overflowPunct/>
              <w:topLinePunct w:val="0"/>
              <w:bidi w:val="0"/>
              <w:spacing w:line="560" w:lineRule="exact"/>
              <w:ind w:left="395" w:right="388"/>
              <w:jc w:val="center"/>
              <w:textAlignment w:val="auto"/>
              <w:rPr>
                <w:sz w:val="21"/>
                <w:highlight w:val="none"/>
              </w:rPr>
            </w:pPr>
          </w:p>
        </w:tc>
        <w:tc>
          <w:tcPr>
            <w:tcW w:w="1609" w:type="dxa"/>
            <w:gridSpan w:val="2"/>
          </w:tcPr>
          <w:p>
            <w:pPr>
              <w:pStyle w:val="9"/>
              <w:keepNext w:val="0"/>
              <w:keepLines w:val="0"/>
              <w:pageBreakBefore w:val="0"/>
              <w:widowControl w:val="0"/>
              <w:kinsoku/>
              <w:wordWrap/>
              <w:overflowPunct/>
              <w:topLinePunct w:val="0"/>
              <w:bidi w:val="0"/>
              <w:spacing w:line="560" w:lineRule="exact"/>
              <w:ind w:left="383"/>
              <w:textAlignment w:val="auto"/>
              <w:rPr>
                <w:sz w:val="21"/>
                <w:highlight w:val="none"/>
              </w:rPr>
            </w:pPr>
          </w:p>
        </w:tc>
        <w:tc>
          <w:tcPr>
            <w:tcW w:w="1170" w:type="dxa"/>
          </w:tcPr>
          <w:p>
            <w:pPr>
              <w:pStyle w:val="9"/>
              <w:keepNext w:val="0"/>
              <w:keepLines w:val="0"/>
              <w:pageBreakBefore w:val="0"/>
              <w:widowControl w:val="0"/>
              <w:kinsoku/>
              <w:wordWrap/>
              <w:overflowPunct/>
              <w:topLinePunct w:val="0"/>
              <w:bidi w:val="0"/>
              <w:spacing w:line="560" w:lineRule="exact"/>
              <w:ind w:left="354" w:right="345"/>
              <w:jc w:val="center"/>
              <w:textAlignment w:val="auto"/>
              <w:rPr>
                <w:sz w:val="21"/>
                <w:highlight w:val="none"/>
              </w:rPr>
            </w:pPr>
          </w:p>
        </w:tc>
        <w:tc>
          <w:tcPr>
            <w:tcW w:w="1462" w:type="dxa"/>
            <w:gridSpan w:val="2"/>
          </w:tcPr>
          <w:p>
            <w:pPr>
              <w:pStyle w:val="9"/>
              <w:keepNext w:val="0"/>
              <w:keepLines w:val="0"/>
              <w:pageBreakBefore w:val="0"/>
              <w:widowControl w:val="0"/>
              <w:kinsoku/>
              <w:wordWrap/>
              <w:overflowPunct/>
              <w:topLinePunct w:val="0"/>
              <w:bidi w:val="0"/>
              <w:spacing w:line="560" w:lineRule="exact"/>
              <w:ind w:left="311"/>
              <w:textAlignment w:val="auto"/>
              <w:rPr>
                <w:sz w:val="21"/>
                <w:highlight w:val="none"/>
              </w:rPr>
            </w:pPr>
          </w:p>
        </w:tc>
        <w:tc>
          <w:tcPr>
            <w:tcW w:w="1462" w:type="dxa"/>
          </w:tcPr>
          <w:p>
            <w:pPr>
              <w:pStyle w:val="9"/>
              <w:keepNext w:val="0"/>
              <w:keepLines w:val="0"/>
              <w:pageBreakBefore w:val="0"/>
              <w:widowControl w:val="0"/>
              <w:kinsoku/>
              <w:wordWrap/>
              <w:overflowPunct/>
              <w:topLinePunct w:val="0"/>
              <w:bidi w:val="0"/>
              <w:spacing w:line="560" w:lineRule="exact"/>
              <w:ind w:left="81" w:right="68"/>
              <w:jc w:val="center"/>
              <w:textAlignment w:val="auto"/>
              <w:rPr>
                <w:sz w:val="21"/>
                <w:highlight w:val="none"/>
              </w:rPr>
            </w:pPr>
          </w:p>
        </w:tc>
        <w:tc>
          <w:tcPr>
            <w:tcW w:w="1462" w:type="dxa"/>
            <w:gridSpan w:val="2"/>
          </w:tcPr>
          <w:p>
            <w:pPr>
              <w:pStyle w:val="9"/>
              <w:keepNext w:val="0"/>
              <w:keepLines w:val="0"/>
              <w:pageBreakBefore w:val="0"/>
              <w:widowControl w:val="0"/>
              <w:kinsoku/>
              <w:wordWrap/>
              <w:overflowPunct/>
              <w:topLinePunct w:val="0"/>
              <w:bidi w:val="0"/>
              <w:spacing w:line="560" w:lineRule="exact"/>
              <w:ind w:left="81" w:right="67"/>
              <w:jc w:val="center"/>
              <w:textAlignment w:val="auto"/>
              <w:rPr>
                <w:sz w:val="21"/>
                <w:highlight w:val="none"/>
              </w:rPr>
            </w:pPr>
          </w:p>
        </w:tc>
        <w:tc>
          <w:tcPr>
            <w:tcW w:w="1462" w:type="dxa"/>
          </w:tcPr>
          <w:p>
            <w:pPr>
              <w:pStyle w:val="9"/>
              <w:keepNext w:val="0"/>
              <w:keepLines w:val="0"/>
              <w:pageBreakBefore w:val="0"/>
              <w:widowControl w:val="0"/>
              <w:kinsoku/>
              <w:wordWrap/>
              <w:overflowPunct/>
              <w:topLinePunct w:val="0"/>
              <w:bidi w:val="0"/>
              <w:spacing w:line="560" w:lineRule="exact"/>
              <w:ind w:left="81" w:right="66"/>
              <w:jc w:val="center"/>
              <w:textAlignment w:val="auto"/>
              <w:rPr>
                <w:sz w:val="21"/>
                <w:highlight w:val="none"/>
              </w:rPr>
            </w:pPr>
          </w:p>
        </w:tc>
        <w:tc>
          <w:tcPr>
            <w:tcW w:w="1460" w:type="dxa"/>
            <w:gridSpan w:val="2"/>
          </w:tcPr>
          <w:p>
            <w:pPr>
              <w:pStyle w:val="9"/>
              <w:keepNext w:val="0"/>
              <w:keepLines w:val="0"/>
              <w:pageBreakBefore w:val="0"/>
              <w:widowControl w:val="0"/>
              <w:kinsoku/>
              <w:wordWrap/>
              <w:overflowPunct/>
              <w:topLinePunct w:val="0"/>
              <w:bidi w:val="0"/>
              <w:spacing w:before="99" w:line="560" w:lineRule="exact"/>
              <w:ind w:left="629" w:right="83" w:hanging="525"/>
              <w:textAlignment w:val="auto"/>
              <w:rPr>
                <w:spacing w:val="-1"/>
                <w:sz w:val="21"/>
                <w:highlight w:val="none"/>
              </w:rPr>
            </w:pPr>
          </w:p>
        </w:tc>
        <w:tc>
          <w:tcPr>
            <w:tcW w:w="1606" w:type="dxa"/>
            <w:gridSpan w:val="2"/>
          </w:tcPr>
          <w:p>
            <w:pPr>
              <w:pStyle w:val="9"/>
              <w:keepNext w:val="0"/>
              <w:keepLines w:val="0"/>
              <w:pageBreakBefore w:val="0"/>
              <w:widowControl w:val="0"/>
              <w:kinsoku/>
              <w:wordWrap/>
              <w:overflowPunct/>
              <w:topLinePunct w:val="0"/>
              <w:bidi w:val="0"/>
              <w:spacing w:line="560" w:lineRule="exact"/>
              <w:ind w:left="389"/>
              <w:textAlignment w:val="auto"/>
              <w:rPr>
                <w:sz w:val="21"/>
                <w:highlight w:val="none"/>
              </w:rPr>
            </w:pPr>
          </w:p>
        </w:tc>
        <w:tc>
          <w:tcPr>
            <w:tcW w:w="1461" w:type="dxa"/>
          </w:tcPr>
          <w:p>
            <w:pPr>
              <w:pStyle w:val="9"/>
              <w:keepNext w:val="0"/>
              <w:keepLines w:val="0"/>
              <w:pageBreakBefore w:val="0"/>
              <w:widowControl w:val="0"/>
              <w:kinsoku/>
              <w:wordWrap/>
              <w:overflowPunct/>
              <w:topLinePunct w:val="0"/>
              <w:bidi w:val="0"/>
              <w:spacing w:line="560" w:lineRule="exact"/>
              <w:ind w:left="85" w:right="57"/>
              <w:jc w:val="center"/>
              <w:textAlignment w:val="auto"/>
              <w:rPr>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1463" w:type="dxa"/>
          </w:tcPr>
          <w:p>
            <w:pPr>
              <w:pStyle w:val="9"/>
              <w:keepNext w:val="0"/>
              <w:keepLines w:val="0"/>
              <w:pageBreakBefore w:val="0"/>
              <w:widowControl w:val="0"/>
              <w:kinsoku/>
              <w:wordWrap/>
              <w:overflowPunct/>
              <w:topLinePunct w:val="0"/>
              <w:bidi w:val="0"/>
              <w:spacing w:line="560" w:lineRule="exact"/>
              <w:ind w:left="395" w:right="388"/>
              <w:jc w:val="center"/>
              <w:textAlignment w:val="auto"/>
              <w:rPr>
                <w:sz w:val="21"/>
                <w:highlight w:val="none"/>
              </w:rPr>
            </w:pPr>
          </w:p>
        </w:tc>
        <w:tc>
          <w:tcPr>
            <w:tcW w:w="1609" w:type="dxa"/>
            <w:gridSpan w:val="2"/>
          </w:tcPr>
          <w:p>
            <w:pPr>
              <w:pStyle w:val="9"/>
              <w:keepNext w:val="0"/>
              <w:keepLines w:val="0"/>
              <w:pageBreakBefore w:val="0"/>
              <w:widowControl w:val="0"/>
              <w:kinsoku/>
              <w:wordWrap/>
              <w:overflowPunct/>
              <w:topLinePunct w:val="0"/>
              <w:bidi w:val="0"/>
              <w:spacing w:line="560" w:lineRule="exact"/>
              <w:ind w:left="383"/>
              <w:textAlignment w:val="auto"/>
              <w:rPr>
                <w:sz w:val="21"/>
                <w:highlight w:val="none"/>
              </w:rPr>
            </w:pPr>
          </w:p>
        </w:tc>
        <w:tc>
          <w:tcPr>
            <w:tcW w:w="1170" w:type="dxa"/>
          </w:tcPr>
          <w:p>
            <w:pPr>
              <w:pStyle w:val="9"/>
              <w:keepNext w:val="0"/>
              <w:keepLines w:val="0"/>
              <w:pageBreakBefore w:val="0"/>
              <w:widowControl w:val="0"/>
              <w:kinsoku/>
              <w:wordWrap/>
              <w:overflowPunct/>
              <w:topLinePunct w:val="0"/>
              <w:bidi w:val="0"/>
              <w:spacing w:line="560" w:lineRule="exact"/>
              <w:ind w:left="354" w:right="345"/>
              <w:jc w:val="center"/>
              <w:textAlignment w:val="auto"/>
              <w:rPr>
                <w:sz w:val="21"/>
                <w:highlight w:val="none"/>
              </w:rPr>
            </w:pPr>
          </w:p>
        </w:tc>
        <w:tc>
          <w:tcPr>
            <w:tcW w:w="1462" w:type="dxa"/>
            <w:gridSpan w:val="2"/>
          </w:tcPr>
          <w:p>
            <w:pPr>
              <w:pStyle w:val="9"/>
              <w:keepNext w:val="0"/>
              <w:keepLines w:val="0"/>
              <w:pageBreakBefore w:val="0"/>
              <w:widowControl w:val="0"/>
              <w:kinsoku/>
              <w:wordWrap/>
              <w:overflowPunct/>
              <w:topLinePunct w:val="0"/>
              <w:bidi w:val="0"/>
              <w:spacing w:line="560" w:lineRule="exact"/>
              <w:ind w:left="311"/>
              <w:textAlignment w:val="auto"/>
              <w:rPr>
                <w:sz w:val="21"/>
                <w:highlight w:val="none"/>
              </w:rPr>
            </w:pPr>
          </w:p>
        </w:tc>
        <w:tc>
          <w:tcPr>
            <w:tcW w:w="1462" w:type="dxa"/>
          </w:tcPr>
          <w:p>
            <w:pPr>
              <w:pStyle w:val="9"/>
              <w:keepNext w:val="0"/>
              <w:keepLines w:val="0"/>
              <w:pageBreakBefore w:val="0"/>
              <w:widowControl w:val="0"/>
              <w:kinsoku/>
              <w:wordWrap/>
              <w:overflowPunct/>
              <w:topLinePunct w:val="0"/>
              <w:bidi w:val="0"/>
              <w:spacing w:line="560" w:lineRule="exact"/>
              <w:ind w:left="81" w:right="68"/>
              <w:jc w:val="center"/>
              <w:textAlignment w:val="auto"/>
              <w:rPr>
                <w:sz w:val="21"/>
                <w:highlight w:val="none"/>
              </w:rPr>
            </w:pPr>
          </w:p>
        </w:tc>
        <w:tc>
          <w:tcPr>
            <w:tcW w:w="1462" w:type="dxa"/>
            <w:gridSpan w:val="2"/>
          </w:tcPr>
          <w:p>
            <w:pPr>
              <w:pStyle w:val="9"/>
              <w:keepNext w:val="0"/>
              <w:keepLines w:val="0"/>
              <w:pageBreakBefore w:val="0"/>
              <w:widowControl w:val="0"/>
              <w:kinsoku/>
              <w:wordWrap/>
              <w:overflowPunct/>
              <w:topLinePunct w:val="0"/>
              <w:bidi w:val="0"/>
              <w:spacing w:line="560" w:lineRule="exact"/>
              <w:ind w:left="81" w:right="67"/>
              <w:jc w:val="center"/>
              <w:textAlignment w:val="auto"/>
              <w:rPr>
                <w:sz w:val="21"/>
                <w:highlight w:val="none"/>
              </w:rPr>
            </w:pPr>
          </w:p>
        </w:tc>
        <w:tc>
          <w:tcPr>
            <w:tcW w:w="1462" w:type="dxa"/>
          </w:tcPr>
          <w:p>
            <w:pPr>
              <w:pStyle w:val="9"/>
              <w:keepNext w:val="0"/>
              <w:keepLines w:val="0"/>
              <w:pageBreakBefore w:val="0"/>
              <w:widowControl w:val="0"/>
              <w:kinsoku/>
              <w:wordWrap/>
              <w:overflowPunct/>
              <w:topLinePunct w:val="0"/>
              <w:bidi w:val="0"/>
              <w:spacing w:line="560" w:lineRule="exact"/>
              <w:ind w:left="81" w:right="66"/>
              <w:jc w:val="center"/>
              <w:textAlignment w:val="auto"/>
              <w:rPr>
                <w:sz w:val="21"/>
                <w:highlight w:val="none"/>
              </w:rPr>
            </w:pPr>
          </w:p>
        </w:tc>
        <w:tc>
          <w:tcPr>
            <w:tcW w:w="1460" w:type="dxa"/>
            <w:gridSpan w:val="2"/>
          </w:tcPr>
          <w:p>
            <w:pPr>
              <w:pStyle w:val="9"/>
              <w:keepNext w:val="0"/>
              <w:keepLines w:val="0"/>
              <w:pageBreakBefore w:val="0"/>
              <w:widowControl w:val="0"/>
              <w:kinsoku/>
              <w:wordWrap/>
              <w:overflowPunct/>
              <w:topLinePunct w:val="0"/>
              <w:bidi w:val="0"/>
              <w:spacing w:before="99" w:line="560" w:lineRule="exact"/>
              <w:ind w:left="629" w:right="83" w:hanging="525"/>
              <w:textAlignment w:val="auto"/>
              <w:rPr>
                <w:spacing w:val="-1"/>
                <w:sz w:val="21"/>
                <w:highlight w:val="none"/>
              </w:rPr>
            </w:pPr>
          </w:p>
        </w:tc>
        <w:tc>
          <w:tcPr>
            <w:tcW w:w="1606" w:type="dxa"/>
            <w:gridSpan w:val="2"/>
          </w:tcPr>
          <w:p>
            <w:pPr>
              <w:pStyle w:val="9"/>
              <w:keepNext w:val="0"/>
              <w:keepLines w:val="0"/>
              <w:pageBreakBefore w:val="0"/>
              <w:widowControl w:val="0"/>
              <w:kinsoku/>
              <w:wordWrap/>
              <w:overflowPunct/>
              <w:topLinePunct w:val="0"/>
              <w:bidi w:val="0"/>
              <w:spacing w:line="560" w:lineRule="exact"/>
              <w:ind w:left="389"/>
              <w:textAlignment w:val="auto"/>
              <w:rPr>
                <w:sz w:val="21"/>
                <w:highlight w:val="none"/>
              </w:rPr>
            </w:pPr>
          </w:p>
        </w:tc>
        <w:tc>
          <w:tcPr>
            <w:tcW w:w="1461" w:type="dxa"/>
          </w:tcPr>
          <w:p>
            <w:pPr>
              <w:pStyle w:val="9"/>
              <w:keepNext w:val="0"/>
              <w:keepLines w:val="0"/>
              <w:pageBreakBefore w:val="0"/>
              <w:widowControl w:val="0"/>
              <w:kinsoku/>
              <w:wordWrap/>
              <w:overflowPunct/>
              <w:topLinePunct w:val="0"/>
              <w:bidi w:val="0"/>
              <w:spacing w:line="560" w:lineRule="exact"/>
              <w:ind w:left="85" w:right="57"/>
              <w:jc w:val="center"/>
              <w:textAlignment w:val="auto"/>
              <w:rPr>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1463" w:type="dxa"/>
          </w:tcPr>
          <w:p>
            <w:pPr>
              <w:pStyle w:val="9"/>
              <w:keepNext w:val="0"/>
              <w:keepLines w:val="0"/>
              <w:pageBreakBefore w:val="0"/>
              <w:widowControl w:val="0"/>
              <w:kinsoku/>
              <w:wordWrap/>
              <w:overflowPunct/>
              <w:topLinePunct w:val="0"/>
              <w:bidi w:val="0"/>
              <w:spacing w:line="560" w:lineRule="exact"/>
              <w:ind w:left="395" w:right="388"/>
              <w:jc w:val="center"/>
              <w:textAlignment w:val="auto"/>
              <w:rPr>
                <w:sz w:val="21"/>
                <w:highlight w:val="none"/>
              </w:rPr>
            </w:pPr>
          </w:p>
        </w:tc>
        <w:tc>
          <w:tcPr>
            <w:tcW w:w="1609" w:type="dxa"/>
            <w:gridSpan w:val="2"/>
          </w:tcPr>
          <w:p>
            <w:pPr>
              <w:pStyle w:val="9"/>
              <w:keepNext w:val="0"/>
              <w:keepLines w:val="0"/>
              <w:pageBreakBefore w:val="0"/>
              <w:widowControl w:val="0"/>
              <w:kinsoku/>
              <w:wordWrap/>
              <w:overflowPunct/>
              <w:topLinePunct w:val="0"/>
              <w:bidi w:val="0"/>
              <w:spacing w:line="560" w:lineRule="exact"/>
              <w:ind w:left="383"/>
              <w:textAlignment w:val="auto"/>
              <w:rPr>
                <w:sz w:val="21"/>
                <w:highlight w:val="none"/>
              </w:rPr>
            </w:pPr>
          </w:p>
        </w:tc>
        <w:tc>
          <w:tcPr>
            <w:tcW w:w="1170" w:type="dxa"/>
          </w:tcPr>
          <w:p>
            <w:pPr>
              <w:pStyle w:val="9"/>
              <w:keepNext w:val="0"/>
              <w:keepLines w:val="0"/>
              <w:pageBreakBefore w:val="0"/>
              <w:widowControl w:val="0"/>
              <w:kinsoku/>
              <w:wordWrap/>
              <w:overflowPunct/>
              <w:topLinePunct w:val="0"/>
              <w:bidi w:val="0"/>
              <w:spacing w:line="560" w:lineRule="exact"/>
              <w:ind w:left="354" w:right="345"/>
              <w:jc w:val="center"/>
              <w:textAlignment w:val="auto"/>
              <w:rPr>
                <w:sz w:val="21"/>
                <w:highlight w:val="none"/>
              </w:rPr>
            </w:pPr>
          </w:p>
        </w:tc>
        <w:tc>
          <w:tcPr>
            <w:tcW w:w="1462" w:type="dxa"/>
            <w:gridSpan w:val="2"/>
          </w:tcPr>
          <w:p>
            <w:pPr>
              <w:pStyle w:val="9"/>
              <w:keepNext w:val="0"/>
              <w:keepLines w:val="0"/>
              <w:pageBreakBefore w:val="0"/>
              <w:widowControl w:val="0"/>
              <w:kinsoku/>
              <w:wordWrap/>
              <w:overflowPunct/>
              <w:topLinePunct w:val="0"/>
              <w:bidi w:val="0"/>
              <w:spacing w:line="560" w:lineRule="exact"/>
              <w:ind w:left="311"/>
              <w:textAlignment w:val="auto"/>
              <w:rPr>
                <w:sz w:val="21"/>
                <w:highlight w:val="none"/>
              </w:rPr>
            </w:pPr>
          </w:p>
        </w:tc>
        <w:tc>
          <w:tcPr>
            <w:tcW w:w="1462" w:type="dxa"/>
          </w:tcPr>
          <w:p>
            <w:pPr>
              <w:pStyle w:val="9"/>
              <w:keepNext w:val="0"/>
              <w:keepLines w:val="0"/>
              <w:pageBreakBefore w:val="0"/>
              <w:widowControl w:val="0"/>
              <w:kinsoku/>
              <w:wordWrap/>
              <w:overflowPunct/>
              <w:topLinePunct w:val="0"/>
              <w:bidi w:val="0"/>
              <w:spacing w:line="560" w:lineRule="exact"/>
              <w:ind w:left="81" w:right="68"/>
              <w:jc w:val="center"/>
              <w:textAlignment w:val="auto"/>
              <w:rPr>
                <w:sz w:val="21"/>
                <w:highlight w:val="none"/>
              </w:rPr>
            </w:pPr>
          </w:p>
        </w:tc>
        <w:tc>
          <w:tcPr>
            <w:tcW w:w="1462" w:type="dxa"/>
            <w:gridSpan w:val="2"/>
          </w:tcPr>
          <w:p>
            <w:pPr>
              <w:pStyle w:val="9"/>
              <w:keepNext w:val="0"/>
              <w:keepLines w:val="0"/>
              <w:pageBreakBefore w:val="0"/>
              <w:widowControl w:val="0"/>
              <w:kinsoku/>
              <w:wordWrap/>
              <w:overflowPunct/>
              <w:topLinePunct w:val="0"/>
              <w:bidi w:val="0"/>
              <w:spacing w:line="560" w:lineRule="exact"/>
              <w:ind w:left="81" w:right="67"/>
              <w:jc w:val="center"/>
              <w:textAlignment w:val="auto"/>
              <w:rPr>
                <w:sz w:val="21"/>
                <w:highlight w:val="none"/>
              </w:rPr>
            </w:pPr>
          </w:p>
        </w:tc>
        <w:tc>
          <w:tcPr>
            <w:tcW w:w="1462" w:type="dxa"/>
          </w:tcPr>
          <w:p>
            <w:pPr>
              <w:pStyle w:val="9"/>
              <w:keepNext w:val="0"/>
              <w:keepLines w:val="0"/>
              <w:pageBreakBefore w:val="0"/>
              <w:widowControl w:val="0"/>
              <w:kinsoku/>
              <w:wordWrap/>
              <w:overflowPunct/>
              <w:topLinePunct w:val="0"/>
              <w:bidi w:val="0"/>
              <w:spacing w:line="560" w:lineRule="exact"/>
              <w:ind w:left="81" w:right="66"/>
              <w:jc w:val="center"/>
              <w:textAlignment w:val="auto"/>
              <w:rPr>
                <w:sz w:val="21"/>
                <w:highlight w:val="none"/>
              </w:rPr>
            </w:pPr>
          </w:p>
        </w:tc>
        <w:tc>
          <w:tcPr>
            <w:tcW w:w="1460" w:type="dxa"/>
            <w:gridSpan w:val="2"/>
          </w:tcPr>
          <w:p>
            <w:pPr>
              <w:pStyle w:val="9"/>
              <w:keepNext w:val="0"/>
              <w:keepLines w:val="0"/>
              <w:pageBreakBefore w:val="0"/>
              <w:widowControl w:val="0"/>
              <w:kinsoku/>
              <w:wordWrap/>
              <w:overflowPunct/>
              <w:topLinePunct w:val="0"/>
              <w:bidi w:val="0"/>
              <w:spacing w:before="99" w:line="560" w:lineRule="exact"/>
              <w:ind w:left="629" w:right="83" w:hanging="525"/>
              <w:textAlignment w:val="auto"/>
              <w:rPr>
                <w:spacing w:val="-1"/>
                <w:sz w:val="21"/>
                <w:highlight w:val="none"/>
              </w:rPr>
            </w:pPr>
          </w:p>
        </w:tc>
        <w:tc>
          <w:tcPr>
            <w:tcW w:w="1606" w:type="dxa"/>
            <w:gridSpan w:val="2"/>
          </w:tcPr>
          <w:p>
            <w:pPr>
              <w:pStyle w:val="9"/>
              <w:keepNext w:val="0"/>
              <w:keepLines w:val="0"/>
              <w:pageBreakBefore w:val="0"/>
              <w:widowControl w:val="0"/>
              <w:kinsoku/>
              <w:wordWrap/>
              <w:overflowPunct/>
              <w:topLinePunct w:val="0"/>
              <w:bidi w:val="0"/>
              <w:spacing w:line="560" w:lineRule="exact"/>
              <w:ind w:left="389"/>
              <w:textAlignment w:val="auto"/>
              <w:rPr>
                <w:sz w:val="21"/>
                <w:highlight w:val="none"/>
              </w:rPr>
            </w:pPr>
          </w:p>
        </w:tc>
        <w:tc>
          <w:tcPr>
            <w:tcW w:w="1461" w:type="dxa"/>
          </w:tcPr>
          <w:p>
            <w:pPr>
              <w:pStyle w:val="9"/>
              <w:keepNext w:val="0"/>
              <w:keepLines w:val="0"/>
              <w:pageBreakBefore w:val="0"/>
              <w:widowControl w:val="0"/>
              <w:kinsoku/>
              <w:wordWrap/>
              <w:overflowPunct/>
              <w:topLinePunct w:val="0"/>
              <w:bidi w:val="0"/>
              <w:spacing w:line="560" w:lineRule="exact"/>
              <w:ind w:left="85" w:right="57"/>
              <w:jc w:val="center"/>
              <w:textAlignment w:val="auto"/>
              <w:rPr>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1463" w:type="dxa"/>
          </w:tcPr>
          <w:p>
            <w:pPr>
              <w:pStyle w:val="9"/>
              <w:keepNext w:val="0"/>
              <w:keepLines w:val="0"/>
              <w:pageBreakBefore w:val="0"/>
              <w:widowControl w:val="0"/>
              <w:kinsoku/>
              <w:wordWrap/>
              <w:overflowPunct/>
              <w:topLinePunct w:val="0"/>
              <w:bidi w:val="0"/>
              <w:spacing w:line="560" w:lineRule="exact"/>
              <w:ind w:left="395" w:right="388"/>
              <w:jc w:val="center"/>
              <w:textAlignment w:val="auto"/>
              <w:rPr>
                <w:sz w:val="21"/>
                <w:highlight w:val="none"/>
              </w:rPr>
            </w:pPr>
          </w:p>
        </w:tc>
        <w:tc>
          <w:tcPr>
            <w:tcW w:w="1609" w:type="dxa"/>
            <w:gridSpan w:val="2"/>
          </w:tcPr>
          <w:p>
            <w:pPr>
              <w:pStyle w:val="9"/>
              <w:keepNext w:val="0"/>
              <w:keepLines w:val="0"/>
              <w:pageBreakBefore w:val="0"/>
              <w:widowControl w:val="0"/>
              <w:kinsoku/>
              <w:wordWrap/>
              <w:overflowPunct/>
              <w:topLinePunct w:val="0"/>
              <w:bidi w:val="0"/>
              <w:spacing w:line="560" w:lineRule="exact"/>
              <w:ind w:left="383"/>
              <w:textAlignment w:val="auto"/>
              <w:rPr>
                <w:sz w:val="21"/>
                <w:highlight w:val="none"/>
              </w:rPr>
            </w:pPr>
          </w:p>
        </w:tc>
        <w:tc>
          <w:tcPr>
            <w:tcW w:w="1170" w:type="dxa"/>
          </w:tcPr>
          <w:p>
            <w:pPr>
              <w:pStyle w:val="9"/>
              <w:keepNext w:val="0"/>
              <w:keepLines w:val="0"/>
              <w:pageBreakBefore w:val="0"/>
              <w:widowControl w:val="0"/>
              <w:kinsoku/>
              <w:wordWrap/>
              <w:overflowPunct/>
              <w:topLinePunct w:val="0"/>
              <w:bidi w:val="0"/>
              <w:spacing w:line="560" w:lineRule="exact"/>
              <w:ind w:left="354" w:right="345"/>
              <w:jc w:val="center"/>
              <w:textAlignment w:val="auto"/>
              <w:rPr>
                <w:sz w:val="21"/>
                <w:highlight w:val="none"/>
              </w:rPr>
            </w:pPr>
          </w:p>
        </w:tc>
        <w:tc>
          <w:tcPr>
            <w:tcW w:w="1462" w:type="dxa"/>
            <w:gridSpan w:val="2"/>
          </w:tcPr>
          <w:p>
            <w:pPr>
              <w:pStyle w:val="9"/>
              <w:keepNext w:val="0"/>
              <w:keepLines w:val="0"/>
              <w:pageBreakBefore w:val="0"/>
              <w:widowControl w:val="0"/>
              <w:kinsoku/>
              <w:wordWrap/>
              <w:overflowPunct/>
              <w:topLinePunct w:val="0"/>
              <w:bidi w:val="0"/>
              <w:spacing w:line="560" w:lineRule="exact"/>
              <w:ind w:left="311"/>
              <w:textAlignment w:val="auto"/>
              <w:rPr>
                <w:sz w:val="21"/>
                <w:highlight w:val="none"/>
              </w:rPr>
            </w:pPr>
          </w:p>
        </w:tc>
        <w:tc>
          <w:tcPr>
            <w:tcW w:w="1462" w:type="dxa"/>
          </w:tcPr>
          <w:p>
            <w:pPr>
              <w:pStyle w:val="9"/>
              <w:keepNext w:val="0"/>
              <w:keepLines w:val="0"/>
              <w:pageBreakBefore w:val="0"/>
              <w:widowControl w:val="0"/>
              <w:kinsoku/>
              <w:wordWrap/>
              <w:overflowPunct/>
              <w:topLinePunct w:val="0"/>
              <w:bidi w:val="0"/>
              <w:spacing w:line="560" w:lineRule="exact"/>
              <w:ind w:left="81" w:right="68"/>
              <w:jc w:val="center"/>
              <w:textAlignment w:val="auto"/>
              <w:rPr>
                <w:sz w:val="21"/>
                <w:highlight w:val="none"/>
              </w:rPr>
            </w:pPr>
          </w:p>
        </w:tc>
        <w:tc>
          <w:tcPr>
            <w:tcW w:w="1462" w:type="dxa"/>
            <w:gridSpan w:val="2"/>
          </w:tcPr>
          <w:p>
            <w:pPr>
              <w:pStyle w:val="9"/>
              <w:keepNext w:val="0"/>
              <w:keepLines w:val="0"/>
              <w:pageBreakBefore w:val="0"/>
              <w:widowControl w:val="0"/>
              <w:kinsoku/>
              <w:wordWrap/>
              <w:overflowPunct/>
              <w:topLinePunct w:val="0"/>
              <w:bidi w:val="0"/>
              <w:spacing w:line="560" w:lineRule="exact"/>
              <w:ind w:left="81" w:right="67"/>
              <w:jc w:val="center"/>
              <w:textAlignment w:val="auto"/>
              <w:rPr>
                <w:sz w:val="21"/>
                <w:highlight w:val="none"/>
              </w:rPr>
            </w:pPr>
          </w:p>
        </w:tc>
        <w:tc>
          <w:tcPr>
            <w:tcW w:w="1462" w:type="dxa"/>
          </w:tcPr>
          <w:p>
            <w:pPr>
              <w:pStyle w:val="9"/>
              <w:keepNext w:val="0"/>
              <w:keepLines w:val="0"/>
              <w:pageBreakBefore w:val="0"/>
              <w:widowControl w:val="0"/>
              <w:kinsoku/>
              <w:wordWrap/>
              <w:overflowPunct/>
              <w:topLinePunct w:val="0"/>
              <w:bidi w:val="0"/>
              <w:spacing w:line="560" w:lineRule="exact"/>
              <w:ind w:left="81" w:right="66"/>
              <w:jc w:val="center"/>
              <w:textAlignment w:val="auto"/>
              <w:rPr>
                <w:sz w:val="21"/>
                <w:highlight w:val="none"/>
              </w:rPr>
            </w:pPr>
          </w:p>
        </w:tc>
        <w:tc>
          <w:tcPr>
            <w:tcW w:w="1460" w:type="dxa"/>
            <w:gridSpan w:val="2"/>
          </w:tcPr>
          <w:p>
            <w:pPr>
              <w:pStyle w:val="9"/>
              <w:keepNext w:val="0"/>
              <w:keepLines w:val="0"/>
              <w:pageBreakBefore w:val="0"/>
              <w:widowControl w:val="0"/>
              <w:kinsoku/>
              <w:wordWrap/>
              <w:overflowPunct/>
              <w:topLinePunct w:val="0"/>
              <w:bidi w:val="0"/>
              <w:spacing w:before="99" w:line="560" w:lineRule="exact"/>
              <w:ind w:left="629" w:right="83" w:hanging="525"/>
              <w:textAlignment w:val="auto"/>
              <w:rPr>
                <w:spacing w:val="-1"/>
                <w:sz w:val="21"/>
                <w:highlight w:val="none"/>
              </w:rPr>
            </w:pPr>
          </w:p>
        </w:tc>
        <w:tc>
          <w:tcPr>
            <w:tcW w:w="1606" w:type="dxa"/>
            <w:gridSpan w:val="2"/>
          </w:tcPr>
          <w:p>
            <w:pPr>
              <w:pStyle w:val="9"/>
              <w:keepNext w:val="0"/>
              <w:keepLines w:val="0"/>
              <w:pageBreakBefore w:val="0"/>
              <w:widowControl w:val="0"/>
              <w:kinsoku/>
              <w:wordWrap/>
              <w:overflowPunct/>
              <w:topLinePunct w:val="0"/>
              <w:bidi w:val="0"/>
              <w:spacing w:line="560" w:lineRule="exact"/>
              <w:ind w:left="389"/>
              <w:textAlignment w:val="auto"/>
              <w:rPr>
                <w:sz w:val="21"/>
                <w:highlight w:val="none"/>
              </w:rPr>
            </w:pPr>
          </w:p>
        </w:tc>
        <w:tc>
          <w:tcPr>
            <w:tcW w:w="1461" w:type="dxa"/>
          </w:tcPr>
          <w:p>
            <w:pPr>
              <w:pStyle w:val="9"/>
              <w:keepNext w:val="0"/>
              <w:keepLines w:val="0"/>
              <w:pageBreakBefore w:val="0"/>
              <w:widowControl w:val="0"/>
              <w:kinsoku/>
              <w:wordWrap/>
              <w:overflowPunct/>
              <w:topLinePunct w:val="0"/>
              <w:bidi w:val="0"/>
              <w:spacing w:line="560" w:lineRule="exact"/>
              <w:ind w:left="85" w:right="57"/>
              <w:jc w:val="center"/>
              <w:textAlignment w:val="auto"/>
              <w:rPr>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1463" w:type="dxa"/>
          </w:tcPr>
          <w:p>
            <w:pPr>
              <w:pStyle w:val="9"/>
              <w:keepNext w:val="0"/>
              <w:keepLines w:val="0"/>
              <w:pageBreakBefore w:val="0"/>
              <w:widowControl w:val="0"/>
              <w:kinsoku/>
              <w:wordWrap/>
              <w:overflowPunct/>
              <w:topLinePunct w:val="0"/>
              <w:bidi w:val="0"/>
              <w:spacing w:line="560" w:lineRule="exact"/>
              <w:ind w:left="395" w:right="388"/>
              <w:jc w:val="center"/>
              <w:textAlignment w:val="auto"/>
              <w:rPr>
                <w:sz w:val="21"/>
                <w:highlight w:val="none"/>
              </w:rPr>
            </w:pPr>
          </w:p>
        </w:tc>
        <w:tc>
          <w:tcPr>
            <w:tcW w:w="1609" w:type="dxa"/>
            <w:gridSpan w:val="2"/>
          </w:tcPr>
          <w:p>
            <w:pPr>
              <w:pStyle w:val="9"/>
              <w:keepNext w:val="0"/>
              <w:keepLines w:val="0"/>
              <w:pageBreakBefore w:val="0"/>
              <w:widowControl w:val="0"/>
              <w:kinsoku/>
              <w:wordWrap/>
              <w:overflowPunct/>
              <w:topLinePunct w:val="0"/>
              <w:bidi w:val="0"/>
              <w:spacing w:line="560" w:lineRule="exact"/>
              <w:ind w:left="383"/>
              <w:textAlignment w:val="auto"/>
              <w:rPr>
                <w:sz w:val="21"/>
                <w:highlight w:val="none"/>
              </w:rPr>
            </w:pPr>
          </w:p>
        </w:tc>
        <w:tc>
          <w:tcPr>
            <w:tcW w:w="1170" w:type="dxa"/>
          </w:tcPr>
          <w:p>
            <w:pPr>
              <w:pStyle w:val="9"/>
              <w:keepNext w:val="0"/>
              <w:keepLines w:val="0"/>
              <w:pageBreakBefore w:val="0"/>
              <w:widowControl w:val="0"/>
              <w:kinsoku/>
              <w:wordWrap/>
              <w:overflowPunct/>
              <w:topLinePunct w:val="0"/>
              <w:bidi w:val="0"/>
              <w:spacing w:line="560" w:lineRule="exact"/>
              <w:ind w:left="354" w:right="345"/>
              <w:jc w:val="center"/>
              <w:textAlignment w:val="auto"/>
              <w:rPr>
                <w:sz w:val="21"/>
                <w:highlight w:val="none"/>
              </w:rPr>
            </w:pPr>
          </w:p>
        </w:tc>
        <w:tc>
          <w:tcPr>
            <w:tcW w:w="1462" w:type="dxa"/>
            <w:gridSpan w:val="2"/>
          </w:tcPr>
          <w:p>
            <w:pPr>
              <w:pStyle w:val="9"/>
              <w:keepNext w:val="0"/>
              <w:keepLines w:val="0"/>
              <w:pageBreakBefore w:val="0"/>
              <w:widowControl w:val="0"/>
              <w:kinsoku/>
              <w:wordWrap/>
              <w:overflowPunct/>
              <w:topLinePunct w:val="0"/>
              <w:bidi w:val="0"/>
              <w:spacing w:line="560" w:lineRule="exact"/>
              <w:ind w:left="311"/>
              <w:textAlignment w:val="auto"/>
              <w:rPr>
                <w:sz w:val="21"/>
                <w:highlight w:val="none"/>
              </w:rPr>
            </w:pPr>
          </w:p>
        </w:tc>
        <w:tc>
          <w:tcPr>
            <w:tcW w:w="1462" w:type="dxa"/>
          </w:tcPr>
          <w:p>
            <w:pPr>
              <w:pStyle w:val="9"/>
              <w:keepNext w:val="0"/>
              <w:keepLines w:val="0"/>
              <w:pageBreakBefore w:val="0"/>
              <w:widowControl w:val="0"/>
              <w:kinsoku/>
              <w:wordWrap/>
              <w:overflowPunct/>
              <w:topLinePunct w:val="0"/>
              <w:bidi w:val="0"/>
              <w:spacing w:line="560" w:lineRule="exact"/>
              <w:ind w:left="81" w:right="68"/>
              <w:jc w:val="center"/>
              <w:textAlignment w:val="auto"/>
              <w:rPr>
                <w:sz w:val="21"/>
                <w:highlight w:val="none"/>
              </w:rPr>
            </w:pPr>
          </w:p>
        </w:tc>
        <w:tc>
          <w:tcPr>
            <w:tcW w:w="1462" w:type="dxa"/>
            <w:gridSpan w:val="2"/>
          </w:tcPr>
          <w:p>
            <w:pPr>
              <w:pStyle w:val="9"/>
              <w:keepNext w:val="0"/>
              <w:keepLines w:val="0"/>
              <w:pageBreakBefore w:val="0"/>
              <w:widowControl w:val="0"/>
              <w:kinsoku/>
              <w:wordWrap/>
              <w:overflowPunct/>
              <w:topLinePunct w:val="0"/>
              <w:bidi w:val="0"/>
              <w:spacing w:line="560" w:lineRule="exact"/>
              <w:ind w:left="81" w:right="67"/>
              <w:jc w:val="center"/>
              <w:textAlignment w:val="auto"/>
              <w:rPr>
                <w:sz w:val="21"/>
                <w:highlight w:val="none"/>
              </w:rPr>
            </w:pPr>
          </w:p>
        </w:tc>
        <w:tc>
          <w:tcPr>
            <w:tcW w:w="1462" w:type="dxa"/>
          </w:tcPr>
          <w:p>
            <w:pPr>
              <w:pStyle w:val="9"/>
              <w:keepNext w:val="0"/>
              <w:keepLines w:val="0"/>
              <w:pageBreakBefore w:val="0"/>
              <w:widowControl w:val="0"/>
              <w:kinsoku/>
              <w:wordWrap/>
              <w:overflowPunct/>
              <w:topLinePunct w:val="0"/>
              <w:bidi w:val="0"/>
              <w:spacing w:line="560" w:lineRule="exact"/>
              <w:ind w:left="81" w:right="66"/>
              <w:jc w:val="center"/>
              <w:textAlignment w:val="auto"/>
              <w:rPr>
                <w:sz w:val="21"/>
                <w:highlight w:val="none"/>
              </w:rPr>
            </w:pPr>
          </w:p>
        </w:tc>
        <w:tc>
          <w:tcPr>
            <w:tcW w:w="1460" w:type="dxa"/>
            <w:gridSpan w:val="2"/>
          </w:tcPr>
          <w:p>
            <w:pPr>
              <w:pStyle w:val="9"/>
              <w:keepNext w:val="0"/>
              <w:keepLines w:val="0"/>
              <w:pageBreakBefore w:val="0"/>
              <w:widowControl w:val="0"/>
              <w:kinsoku/>
              <w:wordWrap/>
              <w:overflowPunct/>
              <w:topLinePunct w:val="0"/>
              <w:bidi w:val="0"/>
              <w:spacing w:before="99" w:line="560" w:lineRule="exact"/>
              <w:ind w:left="629" w:right="83" w:hanging="525"/>
              <w:textAlignment w:val="auto"/>
              <w:rPr>
                <w:spacing w:val="-1"/>
                <w:sz w:val="21"/>
                <w:highlight w:val="none"/>
              </w:rPr>
            </w:pPr>
          </w:p>
        </w:tc>
        <w:tc>
          <w:tcPr>
            <w:tcW w:w="1606" w:type="dxa"/>
            <w:gridSpan w:val="2"/>
          </w:tcPr>
          <w:p>
            <w:pPr>
              <w:pStyle w:val="9"/>
              <w:keepNext w:val="0"/>
              <w:keepLines w:val="0"/>
              <w:pageBreakBefore w:val="0"/>
              <w:widowControl w:val="0"/>
              <w:kinsoku/>
              <w:wordWrap/>
              <w:overflowPunct/>
              <w:topLinePunct w:val="0"/>
              <w:bidi w:val="0"/>
              <w:spacing w:line="560" w:lineRule="exact"/>
              <w:ind w:left="389"/>
              <w:textAlignment w:val="auto"/>
              <w:rPr>
                <w:sz w:val="21"/>
                <w:highlight w:val="none"/>
              </w:rPr>
            </w:pPr>
          </w:p>
        </w:tc>
        <w:tc>
          <w:tcPr>
            <w:tcW w:w="1461" w:type="dxa"/>
          </w:tcPr>
          <w:p>
            <w:pPr>
              <w:pStyle w:val="9"/>
              <w:keepNext w:val="0"/>
              <w:keepLines w:val="0"/>
              <w:pageBreakBefore w:val="0"/>
              <w:widowControl w:val="0"/>
              <w:kinsoku/>
              <w:wordWrap/>
              <w:overflowPunct/>
              <w:topLinePunct w:val="0"/>
              <w:bidi w:val="0"/>
              <w:spacing w:line="560" w:lineRule="exact"/>
              <w:ind w:left="85" w:right="57"/>
              <w:jc w:val="center"/>
              <w:textAlignment w:val="auto"/>
              <w:rPr>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1463" w:type="dxa"/>
          </w:tcPr>
          <w:p>
            <w:pPr>
              <w:pStyle w:val="9"/>
              <w:keepNext w:val="0"/>
              <w:keepLines w:val="0"/>
              <w:pageBreakBefore w:val="0"/>
              <w:widowControl w:val="0"/>
              <w:kinsoku/>
              <w:wordWrap/>
              <w:overflowPunct/>
              <w:topLinePunct w:val="0"/>
              <w:bidi w:val="0"/>
              <w:spacing w:line="560" w:lineRule="exact"/>
              <w:ind w:left="395" w:right="388"/>
              <w:jc w:val="center"/>
              <w:textAlignment w:val="auto"/>
              <w:rPr>
                <w:sz w:val="21"/>
                <w:highlight w:val="none"/>
              </w:rPr>
            </w:pPr>
          </w:p>
        </w:tc>
        <w:tc>
          <w:tcPr>
            <w:tcW w:w="1609" w:type="dxa"/>
            <w:gridSpan w:val="2"/>
          </w:tcPr>
          <w:p>
            <w:pPr>
              <w:pStyle w:val="9"/>
              <w:keepNext w:val="0"/>
              <w:keepLines w:val="0"/>
              <w:pageBreakBefore w:val="0"/>
              <w:widowControl w:val="0"/>
              <w:kinsoku/>
              <w:wordWrap/>
              <w:overflowPunct/>
              <w:topLinePunct w:val="0"/>
              <w:bidi w:val="0"/>
              <w:spacing w:line="560" w:lineRule="exact"/>
              <w:ind w:left="383"/>
              <w:textAlignment w:val="auto"/>
              <w:rPr>
                <w:sz w:val="21"/>
                <w:highlight w:val="none"/>
              </w:rPr>
            </w:pPr>
          </w:p>
        </w:tc>
        <w:tc>
          <w:tcPr>
            <w:tcW w:w="1170" w:type="dxa"/>
          </w:tcPr>
          <w:p>
            <w:pPr>
              <w:pStyle w:val="9"/>
              <w:keepNext w:val="0"/>
              <w:keepLines w:val="0"/>
              <w:pageBreakBefore w:val="0"/>
              <w:widowControl w:val="0"/>
              <w:kinsoku/>
              <w:wordWrap/>
              <w:overflowPunct/>
              <w:topLinePunct w:val="0"/>
              <w:bidi w:val="0"/>
              <w:spacing w:line="560" w:lineRule="exact"/>
              <w:ind w:left="354" w:right="345"/>
              <w:jc w:val="center"/>
              <w:textAlignment w:val="auto"/>
              <w:rPr>
                <w:sz w:val="21"/>
                <w:highlight w:val="none"/>
              </w:rPr>
            </w:pPr>
          </w:p>
        </w:tc>
        <w:tc>
          <w:tcPr>
            <w:tcW w:w="1462" w:type="dxa"/>
            <w:gridSpan w:val="2"/>
          </w:tcPr>
          <w:p>
            <w:pPr>
              <w:pStyle w:val="9"/>
              <w:keepNext w:val="0"/>
              <w:keepLines w:val="0"/>
              <w:pageBreakBefore w:val="0"/>
              <w:widowControl w:val="0"/>
              <w:kinsoku/>
              <w:wordWrap/>
              <w:overflowPunct/>
              <w:topLinePunct w:val="0"/>
              <w:bidi w:val="0"/>
              <w:spacing w:line="560" w:lineRule="exact"/>
              <w:ind w:left="311"/>
              <w:textAlignment w:val="auto"/>
              <w:rPr>
                <w:sz w:val="21"/>
                <w:highlight w:val="none"/>
              </w:rPr>
            </w:pPr>
          </w:p>
        </w:tc>
        <w:tc>
          <w:tcPr>
            <w:tcW w:w="1462" w:type="dxa"/>
          </w:tcPr>
          <w:p>
            <w:pPr>
              <w:pStyle w:val="9"/>
              <w:keepNext w:val="0"/>
              <w:keepLines w:val="0"/>
              <w:pageBreakBefore w:val="0"/>
              <w:widowControl w:val="0"/>
              <w:kinsoku/>
              <w:wordWrap/>
              <w:overflowPunct/>
              <w:topLinePunct w:val="0"/>
              <w:bidi w:val="0"/>
              <w:spacing w:line="560" w:lineRule="exact"/>
              <w:ind w:left="81" w:right="68"/>
              <w:jc w:val="center"/>
              <w:textAlignment w:val="auto"/>
              <w:rPr>
                <w:sz w:val="21"/>
                <w:highlight w:val="none"/>
              </w:rPr>
            </w:pPr>
          </w:p>
        </w:tc>
        <w:tc>
          <w:tcPr>
            <w:tcW w:w="1462" w:type="dxa"/>
            <w:gridSpan w:val="2"/>
          </w:tcPr>
          <w:p>
            <w:pPr>
              <w:pStyle w:val="9"/>
              <w:keepNext w:val="0"/>
              <w:keepLines w:val="0"/>
              <w:pageBreakBefore w:val="0"/>
              <w:widowControl w:val="0"/>
              <w:kinsoku/>
              <w:wordWrap/>
              <w:overflowPunct/>
              <w:topLinePunct w:val="0"/>
              <w:bidi w:val="0"/>
              <w:spacing w:line="560" w:lineRule="exact"/>
              <w:ind w:left="81" w:right="67"/>
              <w:jc w:val="center"/>
              <w:textAlignment w:val="auto"/>
              <w:rPr>
                <w:sz w:val="21"/>
                <w:highlight w:val="none"/>
              </w:rPr>
            </w:pPr>
          </w:p>
        </w:tc>
        <w:tc>
          <w:tcPr>
            <w:tcW w:w="1462" w:type="dxa"/>
          </w:tcPr>
          <w:p>
            <w:pPr>
              <w:pStyle w:val="9"/>
              <w:keepNext w:val="0"/>
              <w:keepLines w:val="0"/>
              <w:pageBreakBefore w:val="0"/>
              <w:widowControl w:val="0"/>
              <w:kinsoku/>
              <w:wordWrap/>
              <w:overflowPunct/>
              <w:topLinePunct w:val="0"/>
              <w:bidi w:val="0"/>
              <w:spacing w:line="560" w:lineRule="exact"/>
              <w:ind w:left="81" w:right="66"/>
              <w:jc w:val="center"/>
              <w:textAlignment w:val="auto"/>
              <w:rPr>
                <w:sz w:val="21"/>
                <w:highlight w:val="none"/>
              </w:rPr>
            </w:pPr>
          </w:p>
        </w:tc>
        <w:tc>
          <w:tcPr>
            <w:tcW w:w="1460" w:type="dxa"/>
            <w:gridSpan w:val="2"/>
          </w:tcPr>
          <w:p>
            <w:pPr>
              <w:pStyle w:val="9"/>
              <w:keepNext w:val="0"/>
              <w:keepLines w:val="0"/>
              <w:pageBreakBefore w:val="0"/>
              <w:widowControl w:val="0"/>
              <w:kinsoku/>
              <w:wordWrap/>
              <w:overflowPunct/>
              <w:topLinePunct w:val="0"/>
              <w:bidi w:val="0"/>
              <w:spacing w:before="99" w:line="560" w:lineRule="exact"/>
              <w:ind w:left="629" w:right="83" w:hanging="525"/>
              <w:textAlignment w:val="auto"/>
              <w:rPr>
                <w:spacing w:val="-1"/>
                <w:sz w:val="21"/>
                <w:highlight w:val="none"/>
              </w:rPr>
            </w:pPr>
          </w:p>
        </w:tc>
        <w:tc>
          <w:tcPr>
            <w:tcW w:w="1606" w:type="dxa"/>
            <w:gridSpan w:val="2"/>
          </w:tcPr>
          <w:p>
            <w:pPr>
              <w:pStyle w:val="9"/>
              <w:keepNext w:val="0"/>
              <w:keepLines w:val="0"/>
              <w:pageBreakBefore w:val="0"/>
              <w:widowControl w:val="0"/>
              <w:kinsoku/>
              <w:wordWrap/>
              <w:overflowPunct/>
              <w:topLinePunct w:val="0"/>
              <w:bidi w:val="0"/>
              <w:spacing w:line="560" w:lineRule="exact"/>
              <w:ind w:left="389"/>
              <w:textAlignment w:val="auto"/>
              <w:rPr>
                <w:sz w:val="21"/>
                <w:highlight w:val="none"/>
              </w:rPr>
            </w:pPr>
          </w:p>
        </w:tc>
        <w:tc>
          <w:tcPr>
            <w:tcW w:w="1461" w:type="dxa"/>
          </w:tcPr>
          <w:p>
            <w:pPr>
              <w:pStyle w:val="9"/>
              <w:keepNext w:val="0"/>
              <w:keepLines w:val="0"/>
              <w:pageBreakBefore w:val="0"/>
              <w:widowControl w:val="0"/>
              <w:kinsoku/>
              <w:wordWrap/>
              <w:overflowPunct/>
              <w:topLinePunct w:val="0"/>
              <w:bidi w:val="0"/>
              <w:spacing w:line="560" w:lineRule="exact"/>
              <w:ind w:left="85" w:right="57"/>
              <w:jc w:val="center"/>
              <w:textAlignment w:val="auto"/>
              <w:rPr>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1463" w:type="dxa"/>
          </w:tcPr>
          <w:p>
            <w:pPr>
              <w:pStyle w:val="9"/>
              <w:keepNext w:val="0"/>
              <w:keepLines w:val="0"/>
              <w:pageBreakBefore w:val="0"/>
              <w:widowControl w:val="0"/>
              <w:kinsoku/>
              <w:wordWrap/>
              <w:overflowPunct/>
              <w:topLinePunct w:val="0"/>
              <w:bidi w:val="0"/>
              <w:spacing w:line="560" w:lineRule="exact"/>
              <w:ind w:left="395" w:right="388"/>
              <w:jc w:val="center"/>
              <w:textAlignment w:val="auto"/>
              <w:rPr>
                <w:sz w:val="21"/>
                <w:highlight w:val="none"/>
              </w:rPr>
            </w:pPr>
          </w:p>
        </w:tc>
        <w:tc>
          <w:tcPr>
            <w:tcW w:w="1609" w:type="dxa"/>
            <w:gridSpan w:val="2"/>
          </w:tcPr>
          <w:p>
            <w:pPr>
              <w:pStyle w:val="9"/>
              <w:keepNext w:val="0"/>
              <w:keepLines w:val="0"/>
              <w:pageBreakBefore w:val="0"/>
              <w:widowControl w:val="0"/>
              <w:kinsoku/>
              <w:wordWrap/>
              <w:overflowPunct/>
              <w:topLinePunct w:val="0"/>
              <w:bidi w:val="0"/>
              <w:spacing w:line="560" w:lineRule="exact"/>
              <w:ind w:left="383"/>
              <w:textAlignment w:val="auto"/>
              <w:rPr>
                <w:sz w:val="21"/>
                <w:highlight w:val="none"/>
              </w:rPr>
            </w:pPr>
          </w:p>
        </w:tc>
        <w:tc>
          <w:tcPr>
            <w:tcW w:w="1170" w:type="dxa"/>
          </w:tcPr>
          <w:p>
            <w:pPr>
              <w:pStyle w:val="9"/>
              <w:keepNext w:val="0"/>
              <w:keepLines w:val="0"/>
              <w:pageBreakBefore w:val="0"/>
              <w:widowControl w:val="0"/>
              <w:kinsoku/>
              <w:wordWrap/>
              <w:overflowPunct/>
              <w:topLinePunct w:val="0"/>
              <w:bidi w:val="0"/>
              <w:spacing w:line="560" w:lineRule="exact"/>
              <w:ind w:left="354" w:right="345"/>
              <w:jc w:val="center"/>
              <w:textAlignment w:val="auto"/>
              <w:rPr>
                <w:sz w:val="21"/>
                <w:highlight w:val="none"/>
              </w:rPr>
            </w:pPr>
          </w:p>
        </w:tc>
        <w:tc>
          <w:tcPr>
            <w:tcW w:w="1462" w:type="dxa"/>
            <w:gridSpan w:val="2"/>
          </w:tcPr>
          <w:p>
            <w:pPr>
              <w:pStyle w:val="9"/>
              <w:keepNext w:val="0"/>
              <w:keepLines w:val="0"/>
              <w:pageBreakBefore w:val="0"/>
              <w:widowControl w:val="0"/>
              <w:kinsoku/>
              <w:wordWrap/>
              <w:overflowPunct/>
              <w:topLinePunct w:val="0"/>
              <w:bidi w:val="0"/>
              <w:spacing w:line="560" w:lineRule="exact"/>
              <w:ind w:left="311"/>
              <w:textAlignment w:val="auto"/>
              <w:rPr>
                <w:sz w:val="21"/>
                <w:highlight w:val="none"/>
              </w:rPr>
            </w:pPr>
          </w:p>
        </w:tc>
        <w:tc>
          <w:tcPr>
            <w:tcW w:w="1462" w:type="dxa"/>
          </w:tcPr>
          <w:p>
            <w:pPr>
              <w:pStyle w:val="9"/>
              <w:keepNext w:val="0"/>
              <w:keepLines w:val="0"/>
              <w:pageBreakBefore w:val="0"/>
              <w:widowControl w:val="0"/>
              <w:kinsoku/>
              <w:wordWrap/>
              <w:overflowPunct/>
              <w:topLinePunct w:val="0"/>
              <w:bidi w:val="0"/>
              <w:spacing w:line="560" w:lineRule="exact"/>
              <w:ind w:left="81" w:right="68"/>
              <w:jc w:val="center"/>
              <w:textAlignment w:val="auto"/>
              <w:rPr>
                <w:sz w:val="21"/>
                <w:highlight w:val="none"/>
              </w:rPr>
            </w:pPr>
          </w:p>
        </w:tc>
        <w:tc>
          <w:tcPr>
            <w:tcW w:w="1462" w:type="dxa"/>
            <w:gridSpan w:val="2"/>
          </w:tcPr>
          <w:p>
            <w:pPr>
              <w:pStyle w:val="9"/>
              <w:keepNext w:val="0"/>
              <w:keepLines w:val="0"/>
              <w:pageBreakBefore w:val="0"/>
              <w:widowControl w:val="0"/>
              <w:kinsoku/>
              <w:wordWrap/>
              <w:overflowPunct/>
              <w:topLinePunct w:val="0"/>
              <w:bidi w:val="0"/>
              <w:spacing w:line="560" w:lineRule="exact"/>
              <w:ind w:left="81" w:right="67"/>
              <w:jc w:val="center"/>
              <w:textAlignment w:val="auto"/>
              <w:rPr>
                <w:sz w:val="21"/>
                <w:highlight w:val="none"/>
              </w:rPr>
            </w:pPr>
          </w:p>
        </w:tc>
        <w:tc>
          <w:tcPr>
            <w:tcW w:w="1462" w:type="dxa"/>
          </w:tcPr>
          <w:p>
            <w:pPr>
              <w:pStyle w:val="9"/>
              <w:keepNext w:val="0"/>
              <w:keepLines w:val="0"/>
              <w:pageBreakBefore w:val="0"/>
              <w:widowControl w:val="0"/>
              <w:kinsoku/>
              <w:wordWrap/>
              <w:overflowPunct/>
              <w:topLinePunct w:val="0"/>
              <w:bidi w:val="0"/>
              <w:spacing w:line="560" w:lineRule="exact"/>
              <w:ind w:left="81" w:right="66"/>
              <w:jc w:val="center"/>
              <w:textAlignment w:val="auto"/>
              <w:rPr>
                <w:sz w:val="21"/>
                <w:highlight w:val="none"/>
              </w:rPr>
            </w:pPr>
          </w:p>
        </w:tc>
        <w:tc>
          <w:tcPr>
            <w:tcW w:w="1460" w:type="dxa"/>
            <w:gridSpan w:val="2"/>
          </w:tcPr>
          <w:p>
            <w:pPr>
              <w:pStyle w:val="9"/>
              <w:keepNext w:val="0"/>
              <w:keepLines w:val="0"/>
              <w:pageBreakBefore w:val="0"/>
              <w:widowControl w:val="0"/>
              <w:kinsoku/>
              <w:wordWrap/>
              <w:overflowPunct/>
              <w:topLinePunct w:val="0"/>
              <w:bidi w:val="0"/>
              <w:spacing w:before="99" w:line="560" w:lineRule="exact"/>
              <w:ind w:left="629" w:right="83" w:hanging="525"/>
              <w:textAlignment w:val="auto"/>
              <w:rPr>
                <w:spacing w:val="-1"/>
                <w:sz w:val="21"/>
                <w:highlight w:val="none"/>
              </w:rPr>
            </w:pPr>
          </w:p>
        </w:tc>
        <w:tc>
          <w:tcPr>
            <w:tcW w:w="1606" w:type="dxa"/>
            <w:gridSpan w:val="2"/>
          </w:tcPr>
          <w:p>
            <w:pPr>
              <w:pStyle w:val="9"/>
              <w:keepNext w:val="0"/>
              <w:keepLines w:val="0"/>
              <w:pageBreakBefore w:val="0"/>
              <w:widowControl w:val="0"/>
              <w:kinsoku/>
              <w:wordWrap/>
              <w:overflowPunct/>
              <w:topLinePunct w:val="0"/>
              <w:bidi w:val="0"/>
              <w:spacing w:line="560" w:lineRule="exact"/>
              <w:ind w:left="389"/>
              <w:textAlignment w:val="auto"/>
              <w:rPr>
                <w:sz w:val="21"/>
                <w:highlight w:val="none"/>
              </w:rPr>
            </w:pPr>
          </w:p>
        </w:tc>
        <w:tc>
          <w:tcPr>
            <w:tcW w:w="1461" w:type="dxa"/>
          </w:tcPr>
          <w:p>
            <w:pPr>
              <w:pStyle w:val="9"/>
              <w:keepNext w:val="0"/>
              <w:keepLines w:val="0"/>
              <w:pageBreakBefore w:val="0"/>
              <w:widowControl w:val="0"/>
              <w:kinsoku/>
              <w:wordWrap/>
              <w:overflowPunct/>
              <w:topLinePunct w:val="0"/>
              <w:bidi w:val="0"/>
              <w:spacing w:line="560" w:lineRule="exact"/>
              <w:ind w:left="85" w:right="57"/>
              <w:jc w:val="center"/>
              <w:textAlignment w:val="auto"/>
              <w:rPr>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1463" w:type="dxa"/>
          </w:tcPr>
          <w:p>
            <w:pPr>
              <w:pStyle w:val="9"/>
              <w:keepNext w:val="0"/>
              <w:keepLines w:val="0"/>
              <w:pageBreakBefore w:val="0"/>
              <w:widowControl w:val="0"/>
              <w:kinsoku/>
              <w:wordWrap/>
              <w:overflowPunct/>
              <w:topLinePunct w:val="0"/>
              <w:bidi w:val="0"/>
              <w:spacing w:line="560" w:lineRule="exact"/>
              <w:ind w:left="395" w:right="388"/>
              <w:jc w:val="center"/>
              <w:textAlignment w:val="auto"/>
              <w:rPr>
                <w:sz w:val="21"/>
                <w:highlight w:val="none"/>
              </w:rPr>
            </w:pPr>
          </w:p>
        </w:tc>
        <w:tc>
          <w:tcPr>
            <w:tcW w:w="1609" w:type="dxa"/>
            <w:gridSpan w:val="2"/>
          </w:tcPr>
          <w:p>
            <w:pPr>
              <w:pStyle w:val="9"/>
              <w:keepNext w:val="0"/>
              <w:keepLines w:val="0"/>
              <w:pageBreakBefore w:val="0"/>
              <w:widowControl w:val="0"/>
              <w:kinsoku/>
              <w:wordWrap/>
              <w:overflowPunct/>
              <w:topLinePunct w:val="0"/>
              <w:bidi w:val="0"/>
              <w:spacing w:line="560" w:lineRule="exact"/>
              <w:ind w:left="383"/>
              <w:textAlignment w:val="auto"/>
              <w:rPr>
                <w:sz w:val="21"/>
                <w:highlight w:val="none"/>
              </w:rPr>
            </w:pPr>
          </w:p>
        </w:tc>
        <w:tc>
          <w:tcPr>
            <w:tcW w:w="1170" w:type="dxa"/>
          </w:tcPr>
          <w:p>
            <w:pPr>
              <w:pStyle w:val="9"/>
              <w:keepNext w:val="0"/>
              <w:keepLines w:val="0"/>
              <w:pageBreakBefore w:val="0"/>
              <w:widowControl w:val="0"/>
              <w:kinsoku/>
              <w:wordWrap/>
              <w:overflowPunct/>
              <w:topLinePunct w:val="0"/>
              <w:bidi w:val="0"/>
              <w:spacing w:line="560" w:lineRule="exact"/>
              <w:ind w:left="354" w:right="345"/>
              <w:jc w:val="center"/>
              <w:textAlignment w:val="auto"/>
              <w:rPr>
                <w:sz w:val="21"/>
                <w:highlight w:val="none"/>
              </w:rPr>
            </w:pPr>
          </w:p>
        </w:tc>
        <w:tc>
          <w:tcPr>
            <w:tcW w:w="1462" w:type="dxa"/>
            <w:gridSpan w:val="2"/>
          </w:tcPr>
          <w:p>
            <w:pPr>
              <w:pStyle w:val="9"/>
              <w:keepNext w:val="0"/>
              <w:keepLines w:val="0"/>
              <w:pageBreakBefore w:val="0"/>
              <w:widowControl w:val="0"/>
              <w:kinsoku/>
              <w:wordWrap/>
              <w:overflowPunct/>
              <w:topLinePunct w:val="0"/>
              <w:bidi w:val="0"/>
              <w:spacing w:line="560" w:lineRule="exact"/>
              <w:ind w:left="311"/>
              <w:textAlignment w:val="auto"/>
              <w:rPr>
                <w:sz w:val="21"/>
                <w:highlight w:val="none"/>
              </w:rPr>
            </w:pPr>
          </w:p>
        </w:tc>
        <w:tc>
          <w:tcPr>
            <w:tcW w:w="1462" w:type="dxa"/>
          </w:tcPr>
          <w:p>
            <w:pPr>
              <w:pStyle w:val="9"/>
              <w:keepNext w:val="0"/>
              <w:keepLines w:val="0"/>
              <w:pageBreakBefore w:val="0"/>
              <w:widowControl w:val="0"/>
              <w:kinsoku/>
              <w:wordWrap/>
              <w:overflowPunct/>
              <w:topLinePunct w:val="0"/>
              <w:bidi w:val="0"/>
              <w:spacing w:line="560" w:lineRule="exact"/>
              <w:ind w:left="81" w:right="68"/>
              <w:jc w:val="center"/>
              <w:textAlignment w:val="auto"/>
              <w:rPr>
                <w:sz w:val="21"/>
                <w:highlight w:val="none"/>
              </w:rPr>
            </w:pPr>
          </w:p>
        </w:tc>
        <w:tc>
          <w:tcPr>
            <w:tcW w:w="1462" w:type="dxa"/>
            <w:gridSpan w:val="2"/>
          </w:tcPr>
          <w:p>
            <w:pPr>
              <w:pStyle w:val="9"/>
              <w:keepNext w:val="0"/>
              <w:keepLines w:val="0"/>
              <w:pageBreakBefore w:val="0"/>
              <w:widowControl w:val="0"/>
              <w:kinsoku/>
              <w:wordWrap/>
              <w:overflowPunct/>
              <w:topLinePunct w:val="0"/>
              <w:bidi w:val="0"/>
              <w:spacing w:line="560" w:lineRule="exact"/>
              <w:ind w:left="81" w:right="67"/>
              <w:jc w:val="center"/>
              <w:textAlignment w:val="auto"/>
              <w:rPr>
                <w:sz w:val="21"/>
                <w:highlight w:val="none"/>
              </w:rPr>
            </w:pPr>
          </w:p>
        </w:tc>
        <w:tc>
          <w:tcPr>
            <w:tcW w:w="1462" w:type="dxa"/>
          </w:tcPr>
          <w:p>
            <w:pPr>
              <w:pStyle w:val="9"/>
              <w:keepNext w:val="0"/>
              <w:keepLines w:val="0"/>
              <w:pageBreakBefore w:val="0"/>
              <w:widowControl w:val="0"/>
              <w:kinsoku/>
              <w:wordWrap/>
              <w:overflowPunct/>
              <w:topLinePunct w:val="0"/>
              <w:bidi w:val="0"/>
              <w:spacing w:line="560" w:lineRule="exact"/>
              <w:ind w:left="81" w:right="66"/>
              <w:jc w:val="center"/>
              <w:textAlignment w:val="auto"/>
              <w:rPr>
                <w:sz w:val="21"/>
                <w:highlight w:val="none"/>
              </w:rPr>
            </w:pPr>
          </w:p>
        </w:tc>
        <w:tc>
          <w:tcPr>
            <w:tcW w:w="1460" w:type="dxa"/>
            <w:gridSpan w:val="2"/>
          </w:tcPr>
          <w:p>
            <w:pPr>
              <w:pStyle w:val="9"/>
              <w:keepNext w:val="0"/>
              <w:keepLines w:val="0"/>
              <w:pageBreakBefore w:val="0"/>
              <w:widowControl w:val="0"/>
              <w:kinsoku/>
              <w:wordWrap/>
              <w:overflowPunct/>
              <w:topLinePunct w:val="0"/>
              <w:bidi w:val="0"/>
              <w:spacing w:before="99" w:line="560" w:lineRule="exact"/>
              <w:ind w:left="629" w:right="83" w:hanging="525"/>
              <w:textAlignment w:val="auto"/>
              <w:rPr>
                <w:spacing w:val="-1"/>
                <w:sz w:val="21"/>
                <w:highlight w:val="none"/>
              </w:rPr>
            </w:pPr>
          </w:p>
        </w:tc>
        <w:tc>
          <w:tcPr>
            <w:tcW w:w="1606" w:type="dxa"/>
            <w:gridSpan w:val="2"/>
          </w:tcPr>
          <w:p>
            <w:pPr>
              <w:pStyle w:val="9"/>
              <w:keepNext w:val="0"/>
              <w:keepLines w:val="0"/>
              <w:pageBreakBefore w:val="0"/>
              <w:widowControl w:val="0"/>
              <w:kinsoku/>
              <w:wordWrap/>
              <w:overflowPunct/>
              <w:topLinePunct w:val="0"/>
              <w:bidi w:val="0"/>
              <w:spacing w:line="560" w:lineRule="exact"/>
              <w:ind w:left="389"/>
              <w:textAlignment w:val="auto"/>
              <w:rPr>
                <w:sz w:val="21"/>
                <w:highlight w:val="none"/>
              </w:rPr>
            </w:pPr>
          </w:p>
        </w:tc>
        <w:tc>
          <w:tcPr>
            <w:tcW w:w="1461" w:type="dxa"/>
          </w:tcPr>
          <w:p>
            <w:pPr>
              <w:pStyle w:val="9"/>
              <w:keepNext w:val="0"/>
              <w:keepLines w:val="0"/>
              <w:pageBreakBefore w:val="0"/>
              <w:widowControl w:val="0"/>
              <w:kinsoku/>
              <w:wordWrap/>
              <w:overflowPunct/>
              <w:topLinePunct w:val="0"/>
              <w:bidi w:val="0"/>
              <w:spacing w:line="560" w:lineRule="exact"/>
              <w:ind w:left="85" w:right="57"/>
              <w:jc w:val="center"/>
              <w:textAlignment w:val="auto"/>
              <w:rPr>
                <w:sz w:val="21"/>
                <w:highlight w:val="none"/>
              </w:rPr>
            </w:pPr>
          </w:p>
        </w:tc>
      </w:tr>
    </w:tbl>
    <w:p>
      <w:pPr>
        <w:keepNext w:val="0"/>
        <w:keepLines w:val="0"/>
        <w:pageBreakBefore w:val="0"/>
        <w:widowControl w:val="0"/>
        <w:kinsoku/>
        <w:wordWrap/>
        <w:overflowPunct/>
        <w:topLinePunct w:val="0"/>
        <w:bidi w:val="0"/>
        <w:spacing w:line="560" w:lineRule="exact"/>
        <w:textAlignment w:val="auto"/>
        <w:rPr>
          <w:sz w:val="2"/>
          <w:szCs w:val="2"/>
          <w:highlight w:val="none"/>
        </w:rPr>
      </w:pPr>
    </w:p>
    <w:p>
      <w:pPr>
        <w:keepNext w:val="0"/>
        <w:keepLines w:val="0"/>
        <w:pageBreakBefore w:val="0"/>
        <w:widowControl w:val="0"/>
        <w:kinsoku/>
        <w:wordWrap/>
        <w:overflowPunct/>
        <w:topLinePunct w:val="0"/>
        <w:bidi w:val="0"/>
        <w:spacing w:after="0" w:line="560" w:lineRule="exact"/>
        <w:textAlignment w:val="auto"/>
        <w:rPr>
          <w:sz w:val="2"/>
          <w:szCs w:val="2"/>
          <w:highlight w:val="none"/>
        </w:rPr>
        <w:sectPr>
          <w:headerReference r:id="rId11" w:type="default"/>
          <w:footerReference r:id="rId12" w:type="default"/>
          <w:pgSz w:w="16840" w:h="11910" w:orient="landscape"/>
          <w:pgMar w:top="740" w:right="980" w:bottom="460" w:left="1000" w:header="465" w:footer="272" w:gutter="0"/>
          <w:cols w:space="720" w:num="1"/>
        </w:sectPr>
      </w:pPr>
    </w:p>
    <w:p>
      <w:pPr>
        <w:pStyle w:val="4"/>
        <w:keepNext w:val="0"/>
        <w:keepLines w:val="0"/>
        <w:pageBreakBefore w:val="0"/>
        <w:widowControl w:val="0"/>
        <w:kinsoku/>
        <w:wordWrap/>
        <w:overflowPunct/>
        <w:topLinePunct w:val="0"/>
        <w:bidi w:val="0"/>
        <w:spacing w:before="60" w:line="560" w:lineRule="exact"/>
        <w:textAlignment w:val="auto"/>
        <w:rPr>
          <w:highlight w:val="none"/>
        </w:rPr>
      </w:pPr>
      <w:r>
        <w:rPr>
          <w:highlight w:val="none"/>
        </w:rPr>
        <w:t>五、项目经费情况</w:t>
      </w:r>
    </w:p>
    <w:tbl>
      <w:tblPr>
        <w:tblStyle w:val="6"/>
        <w:tblpPr w:leftFromText="180" w:rightFromText="180" w:vertAnchor="text" w:horzAnchor="page" w:tblpX="994" w:tblpY="159"/>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15"/>
        <w:gridCol w:w="1365"/>
        <w:gridCol w:w="1755"/>
        <w:gridCol w:w="1658"/>
        <w:gridCol w:w="16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8" w:hRule="atLeast"/>
        </w:trPr>
        <w:tc>
          <w:tcPr>
            <w:tcW w:w="9751" w:type="dxa"/>
            <w:gridSpan w:val="5"/>
          </w:tcPr>
          <w:p>
            <w:pPr>
              <w:pStyle w:val="9"/>
              <w:keepNext w:val="0"/>
              <w:keepLines w:val="0"/>
              <w:pageBreakBefore w:val="0"/>
              <w:widowControl w:val="0"/>
              <w:kinsoku/>
              <w:wordWrap/>
              <w:overflowPunct/>
              <w:topLinePunct w:val="0"/>
              <w:bidi w:val="0"/>
              <w:spacing w:before="55" w:line="560" w:lineRule="exact"/>
              <w:ind w:left="77"/>
              <w:textAlignment w:val="auto"/>
              <w:rPr>
                <w:sz w:val="21"/>
                <w:highlight w:val="none"/>
              </w:rPr>
            </w:pPr>
            <w:r>
              <w:rPr>
                <w:sz w:val="21"/>
                <w:highlight w:val="none"/>
              </w:rPr>
              <w:t>资金预算（万元）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315" w:type="dxa"/>
            <w:vMerge w:val="restart"/>
          </w:tcPr>
          <w:p>
            <w:pPr>
              <w:pStyle w:val="9"/>
              <w:keepNext w:val="0"/>
              <w:keepLines w:val="0"/>
              <w:pageBreakBefore w:val="0"/>
              <w:widowControl w:val="0"/>
              <w:kinsoku/>
              <w:wordWrap/>
              <w:overflowPunct/>
              <w:topLinePunct w:val="0"/>
              <w:bidi w:val="0"/>
              <w:spacing w:before="8" w:line="560" w:lineRule="exact"/>
              <w:textAlignment w:val="auto"/>
              <w:rPr>
                <w:sz w:val="20"/>
                <w:highlight w:val="none"/>
              </w:rPr>
            </w:pPr>
          </w:p>
          <w:p>
            <w:pPr>
              <w:pStyle w:val="9"/>
              <w:keepNext w:val="0"/>
              <w:keepLines w:val="0"/>
              <w:pageBreakBefore w:val="0"/>
              <w:widowControl w:val="0"/>
              <w:kinsoku/>
              <w:wordWrap/>
              <w:overflowPunct/>
              <w:topLinePunct w:val="0"/>
              <w:bidi w:val="0"/>
              <w:spacing w:line="560" w:lineRule="exact"/>
              <w:ind w:left="1026"/>
              <w:textAlignment w:val="auto"/>
              <w:rPr>
                <w:sz w:val="21"/>
                <w:highlight w:val="none"/>
              </w:rPr>
            </w:pPr>
            <w:r>
              <w:rPr>
                <w:sz w:val="21"/>
                <w:highlight w:val="none"/>
              </w:rPr>
              <w:t>资金来源预算</w:t>
            </w:r>
          </w:p>
        </w:tc>
        <w:tc>
          <w:tcPr>
            <w:tcW w:w="1365" w:type="dxa"/>
            <w:vMerge w:val="restart"/>
          </w:tcPr>
          <w:p>
            <w:pPr>
              <w:pStyle w:val="9"/>
              <w:keepNext w:val="0"/>
              <w:keepLines w:val="0"/>
              <w:pageBreakBefore w:val="0"/>
              <w:widowControl w:val="0"/>
              <w:kinsoku/>
              <w:wordWrap/>
              <w:overflowPunct/>
              <w:topLinePunct w:val="0"/>
              <w:bidi w:val="0"/>
              <w:spacing w:before="8" w:line="560" w:lineRule="exact"/>
              <w:textAlignment w:val="auto"/>
              <w:rPr>
                <w:sz w:val="20"/>
                <w:highlight w:val="none"/>
              </w:rPr>
            </w:pPr>
          </w:p>
          <w:p>
            <w:pPr>
              <w:pStyle w:val="9"/>
              <w:keepNext w:val="0"/>
              <w:keepLines w:val="0"/>
              <w:pageBreakBefore w:val="0"/>
              <w:widowControl w:val="0"/>
              <w:kinsoku/>
              <w:wordWrap/>
              <w:overflowPunct/>
              <w:topLinePunct w:val="0"/>
              <w:bidi w:val="0"/>
              <w:spacing w:line="560" w:lineRule="exact"/>
              <w:ind w:left="261"/>
              <w:textAlignment w:val="auto"/>
              <w:rPr>
                <w:sz w:val="21"/>
                <w:highlight w:val="none"/>
              </w:rPr>
            </w:pPr>
            <w:r>
              <w:rPr>
                <w:sz w:val="21"/>
                <w:highlight w:val="none"/>
              </w:rPr>
              <w:t>预算金额</w:t>
            </w:r>
          </w:p>
        </w:tc>
        <w:tc>
          <w:tcPr>
            <w:tcW w:w="5071" w:type="dxa"/>
            <w:gridSpan w:val="3"/>
          </w:tcPr>
          <w:p>
            <w:pPr>
              <w:pStyle w:val="9"/>
              <w:keepNext w:val="0"/>
              <w:keepLines w:val="0"/>
              <w:pageBreakBefore w:val="0"/>
              <w:widowControl w:val="0"/>
              <w:kinsoku/>
              <w:wordWrap/>
              <w:overflowPunct/>
              <w:topLinePunct w:val="0"/>
              <w:bidi w:val="0"/>
              <w:spacing w:before="55" w:line="560" w:lineRule="exact"/>
              <w:ind w:left="2303" w:right="2297"/>
              <w:jc w:val="center"/>
              <w:textAlignment w:val="auto"/>
              <w:rPr>
                <w:sz w:val="21"/>
                <w:highlight w:val="none"/>
              </w:rPr>
            </w:pPr>
            <w:r>
              <w:rPr>
                <w:sz w:val="21"/>
                <w:highlight w:val="none"/>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3315" w:type="dxa"/>
            <w:vMerge w:val="continue"/>
            <w:tcBorders>
              <w:top w:val="nil"/>
            </w:tcBorders>
          </w:tcPr>
          <w:p>
            <w:pPr>
              <w:keepNext w:val="0"/>
              <w:keepLines w:val="0"/>
              <w:pageBreakBefore w:val="0"/>
              <w:widowControl w:val="0"/>
              <w:kinsoku/>
              <w:wordWrap/>
              <w:overflowPunct/>
              <w:topLinePunct w:val="0"/>
              <w:bidi w:val="0"/>
              <w:spacing w:line="560" w:lineRule="exact"/>
              <w:textAlignment w:val="auto"/>
              <w:rPr>
                <w:sz w:val="2"/>
                <w:szCs w:val="2"/>
                <w:highlight w:val="none"/>
              </w:rPr>
            </w:pPr>
          </w:p>
        </w:tc>
        <w:tc>
          <w:tcPr>
            <w:tcW w:w="1365" w:type="dxa"/>
            <w:vMerge w:val="continue"/>
            <w:tcBorders>
              <w:top w:val="nil"/>
            </w:tcBorders>
          </w:tcPr>
          <w:p>
            <w:pPr>
              <w:keepNext w:val="0"/>
              <w:keepLines w:val="0"/>
              <w:pageBreakBefore w:val="0"/>
              <w:widowControl w:val="0"/>
              <w:kinsoku/>
              <w:wordWrap/>
              <w:overflowPunct/>
              <w:topLinePunct w:val="0"/>
              <w:bidi w:val="0"/>
              <w:spacing w:line="560" w:lineRule="exact"/>
              <w:textAlignment w:val="auto"/>
              <w:rPr>
                <w:sz w:val="2"/>
                <w:szCs w:val="2"/>
                <w:highlight w:val="none"/>
              </w:rPr>
            </w:pPr>
          </w:p>
        </w:tc>
        <w:tc>
          <w:tcPr>
            <w:tcW w:w="1755" w:type="dxa"/>
          </w:tcPr>
          <w:p>
            <w:pPr>
              <w:pStyle w:val="9"/>
              <w:keepNext w:val="0"/>
              <w:keepLines w:val="0"/>
              <w:pageBreakBefore w:val="0"/>
              <w:widowControl w:val="0"/>
              <w:kinsoku/>
              <w:wordWrap/>
              <w:overflowPunct/>
              <w:topLinePunct w:val="0"/>
              <w:bidi w:val="0"/>
              <w:spacing w:before="70" w:line="560" w:lineRule="exact"/>
              <w:ind w:left="488" w:right="481"/>
              <w:jc w:val="center"/>
              <w:textAlignment w:val="auto"/>
              <w:rPr>
                <w:sz w:val="21"/>
                <w:highlight w:val="none"/>
              </w:rPr>
            </w:pPr>
            <w:r>
              <w:rPr>
                <w:sz w:val="21"/>
                <w:highlight w:val="none"/>
              </w:rPr>
              <w:t>2022年</w:t>
            </w:r>
          </w:p>
        </w:tc>
        <w:tc>
          <w:tcPr>
            <w:tcW w:w="1658" w:type="dxa"/>
          </w:tcPr>
          <w:p>
            <w:pPr>
              <w:pStyle w:val="9"/>
              <w:keepNext w:val="0"/>
              <w:keepLines w:val="0"/>
              <w:pageBreakBefore w:val="0"/>
              <w:widowControl w:val="0"/>
              <w:kinsoku/>
              <w:wordWrap/>
              <w:overflowPunct/>
              <w:topLinePunct w:val="0"/>
              <w:bidi w:val="0"/>
              <w:spacing w:before="70" w:line="560" w:lineRule="exact"/>
              <w:ind w:left="492" w:right="485"/>
              <w:jc w:val="center"/>
              <w:textAlignment w:val="auto"/>
              <w:rPr>
                <w:sz w:val="21"/>
                <w:highlight w:val="none"/>
              </w:rPr>
            </w:pPr>
            <w:r>
              <w:rPr>
                <w:sz w:val="21"/>
                <w:highlight w:val="none"/>
              </w:rPr>
              <w:t>2023年</w:t>
            </w:r>
          </w:p>
        </w:tc>
        <w:tc>
          <w:tcPr>
            <w:tcW w:w="1658" w:type="dxa"/>
          </w:tcPr>
          <w:p>
            <w:pPr>
              <w:pStyle w:val="9"/>
              <w:keepNext w:val="0"/>
              <w:keepLines w:val="0"/>
              <w:pageBreakBefore w:val="0"/>
              <w:widowControl w:val="0"/>
              <w:kinsoku/>
              <w:wordWrap/>
              <w:overflowPunct/>
              <w:topLinePunct w:val="0"/>
              <w:bidi w:val="0"/>
              <w:spacing w:before="70" w:line="560" w:lineRule="exact"/>
              <w:ind w:left="491" w:right="485"/>
              <w:jc w:val="center"/>
              <w:textAlignment w:val="auto"/>
              <w:rPr>
                <w:sz w:val="21"/>
                <w:highlight w:val="none"/>
              </w:rPr>
            </w:pPr>
            <w:r>
              <w:rPr>
                <w:sz w:val="21"/>
                <w:highlight w:val="none"/>
              </w:rPr>
              <w:t>2024年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8" w:hRule="atLeast"/>
        </w:trPr>
        <w:tc>
          <w:tcPr>
            <w:tcW w:w="3315" w:type="dxa"/>
          </w:tcPr>
          <w:p>
            <w:pPr>
              <w:pStyle w:val="9"/>
              <w:keepNext w:val="0"/>
              <w:keepLines w:val="0"/>
              <w:pageBreakBefore w:val="0"/>
              <w:widowControl w:val="0"/>
              <w:kinsoku/>
              <w:wordWrap/>
              <w:overflowPunct/>
              <w:topLinePunct w:val="0"/>
              <w:bidi w:val="0"/>
              <w:spacing w:before="70" w:line="560" w:lineRule="exact"/>
              <w:ind w:left="302"/>
              <w:textAlignment w:val="auto"/>
              <w:rPr>
                <w:sz w:val="21"/>
                <w:highlight w:val="none"/>
              </w:rPr>
            </w:pPr>
            <w:r>
              <w:rPr>
                <w:sz w:val="21"/>
                <w:highlight w:val="none"/>
              </w:rPr>
              <w:t>1、省财政拨款</w:t>
            </w:r>
          </w:p>
        </w:tc>
        <w:tc>
          <w:tcPr>
            <w:tcW w:w="1365" w:type="dxa"/>
          </w:tcPr>
          <w:p>
            <w:pPr>
              <w:pStyle w:val="9"/>
              <w:keepNext w:val="0"/>
              <w:keepLines w:val="0"/>
              <w:pageBreakBefore w:val="0"/>
              <w:widowControl w:val="0"/>
              <w:kinsoku/>
              <w:wordWrap/>
              <w:overflowPunct/>
              <w:topLinePunct w:val="0"/>
              <w:bidi w:val="0"/>
              <w:spacing w:before="70" w:line="560" w:lineRule="exact"/>
              <w:ind w:left="241" w:right="234"/>
              <w:jc w:val="center"/>
              <w:textAlignment w:val="auto"/>
              <w:rPr>
                <w:sz w:val="21"/>
                <w:highlight w:val="none"/>
              </w:rPr>
            </w:pPr>
          </w:p>
        </w:tc>
        <w:tc>
          <w:tcPr>
            <w:tcW w:w="1755" w:type="dxa"/>
          </w:tcPr>
          <w:p>
            <w:pPr>
              <w:pStyle w:val="9"/>
              <w:keepNext w:val="0"/>
              <w:keepLines w:val="0"/>
              <w:pageBreakBefore w:val="0"/>
              <w:widowControl w:val="0"/>
              <w:kinsoku/>
              <w:wordWrap/>
              <w:overflowPunct/>
              <w:topLinePunct w:val="0"/>
              <w:bidi w:val="0"/>
              <w:spacing w:before="70" w:line="560" w:lineRule="exact"/>
              <w:ind w:left="488" w:right="481"/>
              <w:jc w:val="center"/>
              <w:textAlignment w:val="auto"/>
              <w:rPr>
                <w:sz w:val="21"/>
                <w:highlight w:val="none"/>
              </w:rPr>
            </w:pPr>
          </w:p>
        </w:tc>
        <w:tc>
          <w:tcPr>
            <w:tcW w:w="1658" w:type="dxa"/>
          </w:tcPr>
          <w:p>
            <w:pPr>
              <w:pStyle w:val="9"/>
              <w:keepNext w:val="0"/>
              <w:keepLines w:val="0"/>
              <w:pageBreakBefore w:val="0"/>
              <w:widowControl w:val="0"/>
              <w:kinsoku/>
              <w:wordWrap/>
              <w:overflowPunct/>
              <w:topLinePunct w:val="0"/>
              <w:bidi w:val="0"/>
              <w:spacing w:line="560" w:lineRule="exact"/>
              <w:textAlignment w:val="auto"/>
              <w:rPr>
                <w:rFonts w:ascii="Times New Roman"/>
                <w:sz w:val="20"/>
                <w:highlight w:val="none"/>
              </w:rPr>
            </w:pPr>
          </w:p>
        </w:tc>
        <w:tc>
          <w:tcPr>
            <w:tcW w:w="1658" w:type="dxa"/>
          </w:tcPr>
          <w:p>
            <w:pPr>
              <w:pStyle w:val="9"/>
              <w:keepNext w:val="0"/>
              <w:keepLines w:val="0"/>
              <w:pageBreakBefore w:val="0"/>
              <w:widowControl w:val="0"/>
              <w:kinsoku/>
              <w:wordWrap/>
              <w:overflowPunct/>
              <w:topLinePunct w:val="0"/>
              <w:bidi w:val="0"/>
              <w:spacing w:before="70" w:line="560" w:lineRule="exact"/>
              <w:ind w:left="491" w:right="485"/>
              <w:jc w:val="center"/>
              <w:textAlignment w:val="auto"/>
              <w:rPr>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3315" w:type="dxa"/>
          </w:tcPr>
          <w:p>
            <w:pPr>
              <w:pStyle w:val="9"/>
              <w:keepNext w:val="0"/>
              <w:keepLines w:val="0"/>
              <w:pageBreakBefore w:val="0"/>
              <w:widowControl w:val="0"/>
              <w:kinsoku/>
              <w:wordWrap/>
              <w:overflowPunct/>
              <w:topLinePunct w:val="0"/>
              <w:bidi w:val="0"/>
              <w:spacing w:before="70" w:line="560" w:lineRule="exact"/>
              <w:ind w:left="302"/>
              <w:textAlignment w:val="auto"/>
              <w:rPr>
                <w:sz w:val="21"/>
                <w:highlight w:val="none"/>
              </w:rPr>
            </w:pPr>
            <w:r>
              <w:rPr>
                <w:sz w:val="21"/>
                <w:highlight w:val="none"/>
              </w:rPr>
              <w:t>2、市(县)财政拨款</w:t>
            </w:r>
          </w:p>
        </w:tc>
        <w:tc>
          <w:tcPr>
            <w:tcW w:w="1365" w:type="dxa"/>
          </w:tcPr>
          <w:p>
            <w:pPr>
              <w:pStyle w:val="9"/>
              <w:keepNext w:val="0"/>
              <w:keepLines w:val="0"/>
              <w:pageBreakBefore w:val="0"/>
              <w:widowControl w:val="0"/>
              <w:kinsoku/>
              <w:wordWrap/>
              <w:overflowPunct/>
              <w:topLinePunct w:val="0"/>
              <w:bidi w:val="0"/>
              <w:spacing w:before="70" w:line="560" w:lineRule="exact"/>
              <w:ind w:left="241" w:right="234"/>
              <w:jc w:val="center"/>
              <w:textAlignment w:val="auto"/>
              <w:rPr>
                <w:sz w:val="21"/>
                <w:highlight w:val="none"/>
              </w:rPr>
            </w:pPr>
          </w:p>
        </w:tc>
        <w:tc>
          <w:tcPr>
            <w:tcW w:w="1755" w:type="dxa"/>
          </w:tcPr>
          <w:p>
            <w:pPr>
              <w:pStyle w:val="9"/>
              <w:keepNext w:val="0"/>
              <w:keepLines w:val="0"/>
              <w:pageBreakBefore w:val="0"/>
              <w:widowControl w:val="0"/>
              <w:kinsoku/>
              <w:wordWrap/>
              <w:overflowPunct/>
              <w:topLinePunct w:val="0"/>
              <w:bidi w:val="0"/>
              <w:spacing w:before="70" w:line="560" w:lineRule="exact"/>
              <w:ind w:left="488" w:right="481"/>
              <w:jc w:val="center"/>
              <w:textAlignment w:val="auto"/>
              <w:rPr>
                <w:sz w:val="21"/>
                <w:highlight w:val="none"/>
              </w:rPr>
            </w:pPr>
          </w:p>
        </w:tc>
        <w:tc>
          <w:tcPr>
            <w:tcW w:w="1658" w:type="dxa"/>
          </w:tcPr>
          <w:p>
            <w:pPr>
              <w:pStyle w:val="9"/>
              <w:keepNext w:val="0"/>
              <w:keepLines w:val="0"/>
              <w:pageBreakBefore w:val="0"/>
              <w:widowControl w:val="0"/>
              <w:kinsoku/>
              <w:wordWrap/>
              <w:overflowPunct/>
              <w:topLinePunct w:val="0"/>
              <w:bidi w:val="0"/>
              <w:spacing w:line="560" w:lineRule="exact"/>
              <w:textAlignment w:val="auto"/>
              <w:rPr>
                <w:rFonts w:ascii="Times New Roman"/>
                <w:sz w:val="20"/>
                <w:highlight w:val="none"/>
              </w:rPr>
            </w:pPr>
          </w:p>
        </w:tc>
        <w:tc>
          <w:tcPr>
            <w:tcW w:w="1658" w:type="dxa"/>
          </w:tcPr>
          <w:p>
            <w:pPr>
              <w:pStyle w:val="9"/>
              <w:keepNext w:val="0"/>
              <w:keepLines w:val="0"/>
              <w:pageBreakBefore w:val="0"/>
              <w:widowControl w:val="0"/>
              <w:kinsoku/>
              <w:wordWrap/>
              <w:overflowPunct/>
              <w:topLinePunct w:val="0"/>
              <w:bidi w:val="0"/>
              <w:spacing w:line="560" w:lineRule="exact"/>
              <w:textAlignment w:val="auto"/>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3315" w:type="dxa"/>
          </w:tcPr>
          <w:p>
            <w:pPr>
              <w:pStyle w:val="9"/>
              <w:keepNext w:val="0"/>
              <w:keepLines w:val="0"/>
              <w:pageBreakBefore w:val="0"/>
              <w:widowControl w:val="0"/>
              <w:kinsoku/>
              <w:wordWrap/>
              <w:overflowPunct/>
              <w:topLinePunct w:val="0"/>
              <w:bidi w:val="0"/>
              <w:spacing w:before="70" w:line="560" w:lineRule="exact"/>
              <w:ind w:left="302"/>
              <w:textAlignment w:val="auto"/>
              <w:rPr>
                <w:sz w:val="21"/>
                <w:highlight w:val="none"/>
              </w:rPr>
            </w:pPr>
            <w:r>
              <w:rPr>
                <w:sz w:val="21"/>
                <w:highlight w:val="none"/>
              </w:rPr>
              <w:t>3、单位自筹经费</w:t>
            </w:r>
          </w:p>
        </w:tc>
        <w:tc>
          <w:tcPr>
            <w:tcW w:w="1365" w:type="dxa"/>
          </w:tcPr>
          <w:p>
            <w:pPr>
              <w:pStyle w:val="9"/>
              <w:keepNext w:val="0"/>
              <w:keepLines w:val="0"/>
              <w:pageBreakBefore w:val="0"/>
              <w:widowControl w:val="0"/>
              <w:kinsoku/>
              <w:wordWrap/>
              <w:overflowPunct/>
              <w:topLinePunct w:val="0"/>
              <w:bidi w:val="0"/>
              <w:spacing w:before="70" w:line="560" w:lineRule="exact"/>
              <w:ind w:left="241" w:right="234"/>
              <w:jc w:val="center"/>
              <w:textAlignment w:val="auto"/>
              <w:rPr>
                <w:sz w:val="21"/>
                <w:highlight w:val="none"/>
              </w:rPr>
            </w:pPr>
          </w:p>
        </w:tc>
        <w:tc>
          <w:tcPr>
            <w:tcW w:w="1755" w:type="dxa"/>
          </w:tcPr>
          <w:p>
            <w:pPr>
              <w:pStyle w:val="9"/>
              <w:keepNext w:val="0"/>
              <w:keepLines w:val="0"/>
              <w:pageBreakBefore w:val="0"/>
              <w:widowControl w:val="0"/>
              <w:kinsoku/>
              <w:wordWrap/>
              <w:overflowPunct/>
              <w:topLinePunct w:val="0"/>
              <w:bidi w:val="0"/>
              <w:spacing w:before="70" w:line="560" w:lineRule="exact"/>
              <w:ind w:left="488" w:right="481"/>
              <w:jc w:val="center"/>
              <w:textAlignment w:val="auto"/>
              <w:rPr>
                <w:sz w:val="21"/>
                <w:highlight w:val="none"/>
              </w:rPr>
            </w:pPr>
          </w:p>
        </w:tc>
        <w:tc>
          <w:tcPr>
            <w:tcW w:w="1658" w:type="dxa"/>
          </w:tcPr>
          <w:p>
            <w:pPr>
              <w:pStyle w:val="9"/>
              <w:keepNext w:val="0"/>
              <w:keepLines w:val="0"/>
              <w:pageBreakBefore w:val="0"/>
              <w:widowControl w:val="0"/>
              <w:kinsoku/>
              <w:wordWrap/>
              <w:overflowPunct/>
              <w:topLinePunct w:val="0"/>
              <w:bidi w:val="0"/>
              <w:spacing w:before="70" w:line="560" w:lineRule="exact"/>
              <w:ind w:left="492" w:right="485"/>
              <w:jc w:val="center"/>
              <w:textAlignment w:val="auto"/>
              <w:rPr>
                <w:sz w:val="21"/>
                <w:highlight w:val="none"/>
              </w:rPr>
            </w:pPr>
          </w:p>
        </w:tc>
        <w:tc>
          <w:tcPr>
            <w:tcW w:w="1658" w:type="dxa"/>
          </w:tcPr>
          <w:p>
            <w:pPr>
              <w:pStyle w:val="9"/>
              <w:keepNext w:val="0"/>
              <w:keepLines w:val="0"/>
              <w:pageBreakBefore w:val="0"/>
              <w:widowControl w:val="0"/>
              <w:kinsoku/>
              <w:wordWrap/>
              <w:overflowPunct/>
              <w:topLinePunct w:val="0"/>
              <w:bidi w:val="0"/>
              <w:spacing w:before="70" w:line="560" w:lineRule="exact"/>
              <w:ind w:left="491" w:right="485"/>
              <w:jc w:val="center"/>
              <w:textAlignment w:val="auto"/>
              <w:rPr>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3315" w:type="dxa"/>
          </w:tcPr>
          <w:p>
            <w:pPr>
              <w:pStyle w:val="9"/>
              <w:keepNext w:val="0"/>
              <w:keepLines w:val="0"/>
              <w:pageBreakBefore w:val="0"/>
              <w:widowControl w:val="0"/>
              <w:kinsoku/>
              <w:wordWrap/>
              <w:overflowPunct/>
              <w:topLinePunct w:val="0"/>
              <w:bidi w:val="0"/>
              <w:spacing w:before="70" w:line="560" w:lineRule="exact"/>
              <w:ind w:left="602"/>
              <w:textAlignment w:val="auto"/>
              <w:rPr>
                <w:sz w:val="21"/>
                <w:highlight w:val="none"/>
              </w:rPr>
            </w:pPr>
            <w:r>
              <w:rPr>
                <w:sz w:val="21"/>
                <w:highlight w:val="none"/>
              </w:rPr>
              <w:t>其中：银行贷款</w:t>
            </w:r>
          </w:p>
        </w:tc>
        <w:tc>
          <w:tcPr>
            <w:tcW w:w="1365" w:type="dxa"/>
          </w:tcPr>
          <w:p>
            <w:pPr>
              <w:pStyle w:val="9"/>
              <w:keepNext w:val="0"/>
              <w:keepLines w:val="0"/>
              <w:pageBreakBefore w:val="0"/>
              <w:widowControl w:val="0"/>
              <w:kinsoku/>
              <w:wordWrap/>
              <w:overflowPunct/>
              <w:topLinePunct w:val="0"/>
              <w:bidi w:val="0"/>
              <w:spacing w:before="70" w:line="560" w:lineRule="exact"/>
              <w:ind w:left="241" w:right="234"/>
              <w:jc w:val="center"/>
              <w:textAlignment w:val="auto"/>
              <w:rPr>
                <w:sz w:val="21"/>
                <w:highlight w:val="none"/>
              </w:rPr>
            </w:pPr>
          </w:p>
        </w:tc>
        <w:tc>
          <w:tcPr>
            <w:tcW w:w="1755" w:type="dxa"/>
          </w:tcPr>
          <w:p>
            <w:pPr>
              <w:pStyle w:val="9"/>
              <w:keepNext w:val="0"/>
              <w:keepLines w:val="0"/>
              <w:pageBreakBefore w:val="0"/>
              <w:widowControl w:val="0"/>
              <w:kinsoku/>
              <w:wordWrap/>
              <w:overflowPunct/>
              <w:topLinePunct w:val="0"/>
              <w:bidi w:val="0"/>
              <w:spacing w:line="560" w:lineRule="exact"/>
              <w:textAlignment w:val="auto"/>
              <w:rPr>
                <w:rFonts w:ascii="Times New Roman"/>
                <w:sz w:val="20"/>
                <w:highlight w:val="none"/>
              </w:rPr>
            </w:pPr>
          </w:p>
        </w:tc>
        <w:tc>
          <w:tcPr>
            <w:tcW w:w="1658" w:type="dxa"/>
          </w:tcPr>
          <w:p>
            <w:pPr>
              <w:pStyle w:val="9"/>
              <w:keepNext w:val="0"/>
              <w:keepLines w:val="0"/>
              <w:pageBreakBefore w:val="0"/>
              <w:widowControl w:val="0"/>
              <w:kinsoku/>
              <w:wordWrap/>
              <w:overflowPunct/>
              <w:topLinePunct w:val="0"/>
              <w:bidi w:val="0"/>
              <w:spacing w:line="560" w:lineRule="exact"/>
              <w:textAlignment w:val="auto"/>
              <w:rPr>
                <w:rFonts w:ascii="Times New Roman"/>
                <w:sz w:val="20"/>
                <w:highlight w:val="none"/>
              </w:rPr>
            </w:pPr>
          </w:p>
        </w:tc>
        <w:tc>
          <w:tcPr>
            <w:tcW w:w="1658" w:type="dxa"/>
          </w:tcPr>
          <w:p>
            <w:pPr>
              <w:pStyle w:val="9"/>
              <w:keepNext w:val="0"/>
              <w:keepLines w:val="0"/>
              <w:pageBreakBefore w:val="0"/>
              <w:widowControl w:val="0"/>
              <w:kinsoku/>
              <w:wordWrap/>
              <w:overflowPunct/>
              <w:topLinePunct w:val="0"/>
              <w:bidi w:val="0"/>
              <w:spacing w:line="560" w:lineRule="exact"/>
              <w:textAlignment w:val="auto"/>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8" w:hRule="atLeast"/>
        </w:trPr>
        <w:tc>
          <w:tcPr>
            <w:tcW w:w="3315" w:type="dxa"/>
          </w:tcPr>
          <w:p>
            <w:pPr>
              <w:pStyle w:val="9"/>
              <w:keepNext w:val="0"/>
              <w:keepLines w:val="0"/>
              <w:pageBreakBefore w:val="0"/>
              <w:widowControl w:val="0"/>
              <w:kinsoku/>
              <w:wordWrap/>
              <w:overflowPunct/>
              <w:topLinePunct w:val="0"/>
              <w:bidi w:val="0"/>
              <w:spacing w:before="70" w:line="560" w:lineRule="exact"/>
              <w:ind w:left="302"/>
              <w:textAlignment w:val="auto"/>
              <w:rPr>
                <w:sz w:val="21"/>
                <w:highlight w:val="none"/>
              </w:rPr>
            </w:pPr>
            <w:r>
              <w:rPr>
                <w:sz w:val="21"/>
                <w:highlight w:val="none"/>
              </w:rPr>
              <w:t>4、其它经费来源</w:t>
            </w:r>
          </w:p>
        </w:tc>
        <w:tc>
          <w:tcPr>
            <w:tcW w:w="1365" w:type="dxa"/>
          </w:tcPr>
          <w:p>
            <w:pPr>
              <w:pStyle w:val="9"/>
              <w:keepNext w:val="0"/>
              <w:keepLines w:val="0"/>
              <w:pageBreakBefore w:val="0"/>
              <w:widowControl w:val="0"/>
              <w:kinsoku/>
              <w:wordWrap/>
              <w:overflowPunct/>
              <w:topLinePunct w:val="0"/>
              <w:bidi w:val="0"/>
              <w:spacing w:before="70" w:line="560" w:lineRule="exact"/>
              <w:ind w:left="241" w:right="234"/>
              <w:jc w:val="center"/>
              <w:textAlignment w:val="auto"/>
              <w:rPr>
                <w:sz w:val="21"/>
                <w:highlight w:val="none"/>
              </w:rPr>
            </w:pPr>
          </w:p>
        </w:tc>
        <w:tc>
          <w:tcPr>
            <w:tcW w:w="1755" w:type="dxa"/>
          </w:tcPr>
          <w:p>
            <w:pPr>
              <w:pStyle w:val="9"/>
              <w:keepNext w:val="0"/>
              <w:keepLines w:val="0"/>
              <w:pageBreakBefore w:val="0"/>
              <w:widowControl w:val="0"/>
              <w:kinsoku/>
              <w:wordWrap/>
              <w:overflowPunct/>
              <w:topLinePunct w:val="0"/>
              <w:bidi w:val="0"/>
              <w:spacing w:line="560" w:lineRule="exact"/>
              <w:textAlignment w:val="auto"/>
              <w:rPr>
                <w:rFonts w:ascii="Times New Roman"/>
                <w:sz w:val="20"/>
                <w:highlight w:val="none"/>
              </w:rPr>
            </w:pPr>
          </w:p>
        </w:tc>
        <w:tc>
          <w:tcPr>
            <w:tcW w:w="1658" w:type="dxa"/>
          </w:tcPr>
          <w:p>
            <w:pPr>
              <w:pStyle w:val="9"/>
              <w:keepNext w:val="0"/>
              <w:keepLines w:val="0"/>
              <w:pageBreakBefore w:val="0"/>
              <w:widowControl w:val="0"/>
              <w:kinsoku/>
              <w:wordWrap/>
              <w:overflowPunct/>
              <w:topLinePunct w:val="0"/>
              <w:bidi w:val="0"/>
              <w:spacing w:line="560" w:lineRule="exact"/>
              <w:textAlignment w:val="auto"/>
              <w:rPr>
                <w:rFonts w:ascii="Times New Roman"/>
                <w:sz w:val="20"/>
                <w:highlight w:val="none"/>
              </w:rPr>
            </w:pPr>
          </w:p>
        </w:tc>
        <w:tc>
          <w:tcPr>
            <w:tcW w:w="1658" w:type="dxa"/>
          </w:tcPr>
          <w:p>
            <w:pPr>
              <w:pStyle w:val="9"/>
              <w:keepNext w:val="0"/>
              <w:keepLines w:val="0"/>
              <w:pageBreakBefore w:val="0"/>
              <w:widowControl w:val="0"/>
              <w:kinsoku/>
              <w:wordWrap/>
              <w:overflowPunct/>
              <w:topLinePunct w:val="0"/>
              <w:bidi w:val="0"/>
              <w:spacing w:line="560" w:lineRule="exact"/>
              <w:textAlignment w:val="auto"/>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3315" w:type="dxa"/>
          </w:tcPr>
          <w:p>
            <w:pPr>
              <w:pStyle w:val="9"/>
              <w:keepNext w:val="0"/>
              <w:keepLines w:val="0"/>
              <w:pageBreakBefore w:val="0"/>
              <w:widowControl w:val="0"/>
              <w:kinsoku/>
              <w:wordWrap/>
              <w:overflowPunct/>
              <w:topLinePunct w:val="0"/>
              <w:bidi w:val="0"/>
              <w:spacing w:before="70" w:line="560" w:lineRule="exact"/>
              <w:ind w:left="1216" w:right="1209"/>
              <w:jc w:val="center"/>
              <w:textAlignment w:val="auto"/>
              <w:rPr>
                <w:sz w:val="21"/>
                <w:highlight w:val="none"/>
              </w:rPr>
            </w:pPr>
            <w:r>
              <w:rPr>
                <w:sz w:val="21"/>
                <w:highlight w:val="none"/>
              </w:rPr>
              <w:t>来源合计</w:t>
            </w:r>
          </w:p>
        </w:tc>
        <w:tc>
          <w:tcPr>
            <w:tcW w:w="1365" w:type="dxa"/>
          </w:tcPr>
          <w:p>
            <w:pPr>
              <w:pStyle w:val="9"/>
              <w:keepNext w:val="0"/>
              <w:keepLines w:val="0"/>
              <w:pageBreakBefore w:val="0"/>
              <w:widowControl w:val="0"/>
              <w:kinsoku/>
              <w:wordWrap/>
              <w:overflowPunct/>
              <w:topLinePunct w:val="0"/>
              <w:bidi w:val="0"/>
              <w:spacing w:before="70" w:line="560" w:lineRule="exact"/>
              <w:ind w:left="241" w:right="234"/>
              <w:jc w:val="center"/>
              <w:textAlignment w:val="auto"/>
              <w:rPr>
                <w:sz w:val="21"/>
                <w:highlight w:val="none"/>
              </w:rPr>
            </w:pPr>
          </w:p>
        </w:tc>
        <w:tc>
          <w:tcPr>
            <w:tcW w:w="1755" w:type="dxa"/>
          </w:tcPr>
          <w:p>
            <w:pPr>
              <w:pStyle w:val="9"/>
              <w:keepNext w:val="0"/>
              <w:keepLines w:val="0"/>
              <w:pageBreakBefore w:val="0"/>
              <w:widowControl w:val="0"/>
              <w:kinsoku/>
              <w:wordWrap/>
              <w:overflowPunct/>
              <w:topLinePunct w:val="0"/>
              <w:bidi w:val="0"/>
              <w:spacing w:before="70" w:line="560" w:lineRule="exact"/>
              <w:ind w:left="488" w:right="481"/>
              <w:jc w:val="center"/>
              <w:textAlignment w:val="auto"/>
              <w:rPr>
                <w:sz w:val="21"/>
                <w:highlight w:val="none"/>
              </w:rPr>
            </w:pPr>
          </w:p>
        </w:tc>
        <w:tc>
          <w:tcPr>
            <w:tcW w:w="1658" w:type="dxa"/>
          </w:tcPr>
          <w:p>
            <w:pPr>
              <w:pStyle w:val="9"/>
              <w:keepNext w:val="0"/>
              <w:keepLines w:val="0"/>
              <w:pageBreakBefore w:val="0"/>
              <w:widowControl w:val="0"/>
              <w:kinsoku/>
              <w:wordWrap/>
              <w:overflowPunct/>
              <w:topLinePunct w:val="0"/>
              <w:bidi w:val="0"/>
              <w:spacing w:before="70" w:line="560" w:lineRule="exact"/>
              <w:ind w:left="492" w:right="485"/>
              <w:jc w:val="center"/>
              <w:textAlignment w:val="auto"/>
              <w:rPr>
                <w:sz w:val="21"/>
                <w:highlight w:val="none"/>
              </w:rPr>
            </w:pPr>
          </w:p>
        </w:tc>
        <w:tc>
          <w:tcPr>
            <w:tcW w:w="1658" w:type="dxa"/>
          </w:tcPr>
          <w:p>
            <w:pPr>
              <w:pStyle w:val="9"/>
              <w:keepNext w:val="0"/>
              <w:keepLines w:val="0"/>
              <w:pageBreakBefore w:val="0"/>
              <w:widowControl w:val="0"/>
              <w:kinsoku/>
              <w:wordWrap/>
              <w:overflowPunct/>
              <w:topLinePunct w:val="0"/>
              <w:bidi w:val="0"/>
              <w:spacing w:before="70" w:line="560" w:lineRule="exact"/>
              <w:ind w:left="491" w:right="485"/>
              <w:jc w:val="center"/>
              <w:textAlignment w:val="auto"/>
              <w:rPr>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3315" w:type="dxa"/>
          </w:tcPr>
          <w:p>
            <w:pPr>
              <w:pStyle w:val="9"/>
              <w:keepNext w:val="0"/>
              <w:keepLines w:val="0"/>
              <w:pageBreakBefore w:val="0"/>
              <w:widowControl w:val="0"/>
              <w:kinsoku/>
              <w:wordWrap/>
              <w:overflowPunct/>
              <w:topLinePunct w:val="0"/>
              <w:bidi w:val="0"/>
              <w:spacing w:before="170" w:line="560" w:lineRule="exact"/>
              <w:ind w:left="1026"/>
              <w:textAlignment w:val="auto"/>
              <w:rPr>
                <w:sz w:val="21"/>
                <w:highlight w:val="none"/>
              </w:rPr>
            </w:pPr>
            <w:r>
              <w:rPr>
                <w:sz w:val="21"/>
                <w:highlight w:val="none"/>
              </w:rPr>
              <w:t>资金支出预算</w:t>
            </w:r>
          </w:p>
        </w:tc>
        <w:tc>
          <w:tcPr>
            <w:tcW w:w="1365" w:type="dxa"/>
          </w:tcPr>
          <w:p>
            <w:pPr>
              <w:pStyle w:val="9"/>
              <w:keepNext w:val="0"/>
              <w:keepLines w:val="0"/>
              <w:pageBreakBefore w:val="0"/>
              <w:widowControl w:val="0"/>
              <w:kinsoku/>
              <w:wordWrap/>
              <w:overflowPunct/>
              <w:topLinePunct w:val="0"/>
              <w:bidi w:val="0"/>
              <w:spacing w:before="170" w:line="560" w:lineRule="exact"/>
              <w:ind w:left="241" w:right="234"/>
              <w:jc w:val="center"/>
              <w:textAlignment w:val="auto"/>
              <w:rPr>
                <w:sz w:val="21"/>
                <w:highlight w:val="none"/>
              </w:rPr>
            </w:pPr>
            <w:r>
              <w:rPr>
                <w:sz w:val="21"/>
                <w:highlight w:val="none"/>
              </w:rPr>
              <w:t>预算金额</w:t>
            </w:r>
          </w:p>
        </w:tc>
        <w:tc>
          <w:tcPr>
            <w:tcW w:w="1755" w:type="dxa"/>
          </w:tcPr>
          <w:p>
            <w:pPr>
              <w:pStyle w:val="9"/>
              <w:keepNext w:val="0"/>
              <w:keepLines w:val="0"/>
              <w:pageBreakBefore w:val="0"/>
              <w:widowControl w:val="0"/>
              <w:kinsoku/>
              <w:wordWrap/>
              <w:overflowPunct/>
              <w:topLinePunct w:val="0"/>
              <w:bidi w:val="0"/>
              <w:spacing w:before="84" w:line="560" w:lineRule="exact"/>
              <w:ind w:left="771" w:right="131" w:hanging="630"/>
              <w:textAlignment w:val="auto"/>
              <w:rPr>
                <w:sz w:val="21"/>
                <w:highlight w:val="none"/>
              </w:rPr>
            </w:pPr>
            <w:r>
              <w:rPr>
                <w:spacing w:val="-1"/>
                <w:sz w:val="21"/>
                <w:highlight w:val="none"/>
              </w:rPr>
              <w:t>其中：省财政拨</w:t>
            </w:r>
            <w:r>
              <w:rPr>
                <w:sz w:val="21"/>
                <w:highlight w:val="none"/>
              </w:rPr>
              <w:t>款</w:t>
            </w:r>
          </w:p>
        </w:tc>
        <w:tc>
          <w:tcPr>
            <w:tcW w:w="3316" w:type="dxa"/>
            <w:gridSpan w:val="2"/>
          </w:tcPr>
          <w:p>
            <w:pPr>
              <w:pStyle w:val="9"/>
              <w:keepNext w:val="0"/>
              <w:keepLines w:val="0"/>
              <w:pageBreakBefore w:val="0"/>
              <w:widowControl w:val="0"/>
              <w:kinsoku/>
              <w:wordWrap/>
              <w:overflowPunct/>
              <w:topLinePunct w:val="0"/>
              <w:bidi w:val="0"/>
              <w:spacing w:before="170" w:line="560" w:lineRule="exact"/>
              <w:ind w:left="1426" w:right="1420"/>
              <w:jc w:val="center"/>
              <w:textAlignment w:val="auto"/>
              <w:rPr>
                <w:sz w:val="21"/>
                <w:highlight w:val="none"/>
              </w:rPr>
            </w:pPr>
            <w:r>
              <w:rPr>
                <w:sz w:val="21"/>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8" w:hRule="atLeast"/>
        </w:trPr>
        <w:tc>
          <w:tcPr>
            <w:tcW w:w="3315" w:type="dxa"/>
          </w:tcPr>
          <w:p>
            <w:pPr>
              <w:pStyle w:val="9"/>
              <w:keepNext w:val="0"/>
              <w:keepLines w:val="0"/>
              <w:pageBreakBefore w:val="0"/>
              <w:widowControl w:val="0"/>
              <w:kinsoku/>
              <w:wordWrap/>
              <w:overflowPunct/>
              <w:topLinePunct w:val="0"/>
              <w:bidi w:val="0"/>
              <w:spacing w:before="70" w:line="560" w:lineRule="exact"/>
              <w:ind w:left="77"/>
              <w:textAlignment w:val="auto"/>
              <w:rPr>
                <w:sz w:val="21"/>
                <w:highlight w:val="none"/>
              </w:rPr>
            </w:pPr>
            <w:r>
              <w:rPr>
                <w:sz w:val="21"/>
                <w:highlight w:val="none"/>
              </w:rPr>
              <w:t>一、直接费用</w:t>
            </w:r>
          </w:p>
        </w:tc>
        <w:tc>
          <w:tcPr>
            <w:tcW w:w="1365" w:type="dxa"/>
          </w:tcPr>
          <w:p>
            <w:pPr>
              <w:pStyle w:val="9"/>
              <w:keepNext w:val="0"/>
              <w:keepLines w:val="0"/>
              <w:pageBreakBefore w:val="0"/>
              <w:widowControl w:val="0"/>
              <w:kinsoku/>
              <w:wordWrap/>
              <w:overflowPunct/>
              <w:topLinePunct w:val="0"/>
              <w:bidi w:val="0"/>
              <w:spacing w:before="70" w:line="560" w:lineRule="exact"/>
              <w:ind w:left="241" w:right="234"/>
              <w:jc w:val="center"/>
              <w:textAlignment w:val="auto"/>
              <w:rPr>
                <w:sz w:val="21"/>
                <w:highlight w:val="none"/>
              </w:rPr>
            </w:pPr>
          </w:p>
        </w:tc>
        <w:tc>
          <w:tcPr>
            <w:tcW w:w="1755" w:type="dxa"/>
          </w:tcPr>
          <w:p>
            <w:pPr>
              <w:pStyle w:val="9"/>
              <w:keepNext w:val="0"/>
              <w:keepLines w:val="0"/>
              <w:pageBreakBefore w:val="0"/>
              <w:widowControl w:val="0"/>
              <w:kinsoku/>
              <w:wordWrap/>
              <w:overflowPunct/>
              <w:topLinePunct w:val="0"/>
              <w:bidi w:val="0"/>
              <w:spacing w:before="70" w:line="560" w:lineRule="exact"/>
              <w:ind w:left="488" w:right="481"/>
              <w:jc w:val="center"/>
              <w:textAlignment w:val="auto"/>
              <w:rPr>
                <w:sz w:val="21"/>
                <w:highlight w:val="none"/>
              </w:rPr>
            </w:pPr>
          </w:p>
        </w:tc>
        <w:tc>
          <w:tcPr>
            <w:tcW w:w="3316" w:type="dxa"/>
            <w:gridSpan w:val="2"/>
          </w:tcPr>
          <w:p>
            <w:pPr>
              <w:pStyle w:val="9"/>
              <w:keepNext w:val="0"/>
              <w:keepLines w:val="0"/>
              <w:pageBreakBefore w:val="0"/>
              <w:widowControl w:val="0"/>
              <w:kinsoku/>
              <w:wordWrap/>
              <w:overflowPunct/>
              <w:topLinePunct w:val="0"/>
              <w:bidi w:val="0"/>
              <w:spacing w:before="70" w:line="560" w:lineRule="exact"/>
              <w:ind w:left="6"/>
              <w:jc w:val="center"/>
              <w:textAlignment w:val="auto"/>
              <w:rPr>
                <w:sz w:val="21"/>
                <w:highlight w:val="none"/>
              </w:rPr>
            </w:pPr>
            <w:r>
              <w:rPr>
                <w:sz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3315" w:type="dxa"/>
          </w:tcPr>
          <w:p>
            <w:pPr>
              <w:pStyle w:val="9"/>
              <w:keepNext w:val="0"/>
              <w:keepLines w:val="0"/>
              <w:pageBreakBefore w:val="0"/>
              <w:widowControl w:val="0"/>
              <w:kinsoku/>
              <w:wordWrap/>
              <w:overflowPunct/>
              <w:topLinePunct w:val="0"/>
              <w:bidi w:val="0"/>
              <w:spacing w:before="70" w:line="560" w:lineRule="exact"/>
              <w:ind w:left="302"/>
              <w:textAlignment w:val="auto"/>
              <w:rPr>
                <w:sz w:val="21"/>
                <w:highlight w:val="none"/>
              </w:rPr>
            </w:pPr>
            <w:r>
              <w:rPr>
                <w:sz w:val="21"/>
                <w:highlight w:val="none"/>
              </w:rPr>
              <w:t>1、设备费</w:t>
            </w:r>
          </w:p>
        </w:tc>
        <w:tc>
          <w:tcPr>
            <w:tcW w:w="1365" w:type="dxa"/>
          </w:tcPr>
          <w:p>
            <w:pPr>
              <w:pStyle w:val="9"/>
              <w:keepNext w:val="0"/>
              <w:keepLines w:val="0"/>
              <w:pageBreakBefore w:val="0"/>
              <w:widowControl w:val="0"/>
              <w:kinsoku/>
              <w:wordWrap/>
              <w:overflowPunct/>
              <w:topLinePunct w:val="0"/>
              <w:bidi w:val="0"/>
              <w:spacing w:before="70" w:line="560" w:lineRule="exact"/>
              <w:ind w:left="241" w:right="234"/>
              <w:jc w:val="center"/>
              <w:textAlignment w:val="auto"/>
              <w:rPr>
                <w:sz w:val="21"/>
                <w:highlight w:val="none"/>
              </w:rPr>
            </w:pPr>
          </w:p>
        </w:tc>
        <w:tc>
          <w:tcPr>
            <w:tcW w:w="1755" w:type="dxa"/>
          </w:tcPr>
          <w:p>
            <w:pPr>
              <w:pStyle w:val="9"/>
              <w:keepNext w:val="0"/>
              <w:keepLines w:val="0"/>
              <w:pageBreakBefore w:val="0"/>
              <w:widowControl w:val="0"/>
              <w:kinsoku/>
              <w:wordWrap/>
              <w:overflowPunct/>
              <w:topLinePunct w:val="0"/>
              <w:bidi w:val="0"/>
              <w:spacing w:before="70" w:line="560" w:lineRule="exact"/>
              <w:ind w:left="488" w:right="481"/>
              <w:jc w:val="center"/>
              <w:textAlignment w:val="auto"/>
              <w:rPr>
                <w:sz w:val="21"/>
                <w:highlight w:val="none"/>
              </w:rPr>
            </w:pPr>
          </w:p>
        </w:tc>
        <w:tc>
          <w:tcPr>
            <w:tcW w:w="3316" w:type="dxa"/>
            <w:gridSpan w:val="2"/>
          </w:tcPr>
          <w:p>
            <w:pPr>
              <w:pStyle w:val="9"/>
              <w:keepNext w:val="0"/>
              <w:keepLines w:val="0"/>
              <w:pageBreakBefore w:val="0"/>
              <w:widowControl w:val="0"/>
              <w:kinsoku/>
              <w:wordWrap/>
              <w:overflowPunct/>
              <w:topLinePunct w:val="0"/>
              <w:bidi w:val="0"/>
              <w:spacing w:before="70" w:line="560" w:lineRule="exact"/>
              <w:ind w:left="6"/>
              <w:jc w:val="center"/>
              <w:textAlignment w:val="auto"/>
              <w:rPr>
                <w:sz w:val="21"/>
                <w:highlight w:val="none"/>
              </w:rPr>
            </w:pPr>
            <w:r>
              <w:rPr>
                <w:sz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3315" w:type="dxa"/>
          </w:tcPr>
          <w:p>
            <w:pPr>
              <w:pStyle w:val="9"/>
              <w:keepNext w:val="0"/>
              <w:keepLines w:val="0"/>
              <w:pageBreakBefore w:val="0"/>
              <w:widowControl w:val="0"/>
              <w:kinsoku/>
              <w:wordWrap/>
              <w:overflowPunct/>
              <w:topLinePunct w:val="0"/>
              <w:bidi w:val="0"/>
              <w:spacing w:before="70" w:line="560" w:lineRule="exact"/>
              <w:ind w:left="602"/>
              <w:textAlignment w:val="auto"/>
              <w:rPr>
                <w:sz w:val="21"/>
                <w:highlight w:val="none"/>
              </w:rPr>
            </w:pPr>
            <w:r>
              <w:rPr>
                <w:sz w:val="21"/>
                <w:highlight w:val="none"/>
              </w:rPr>
              <w:t>（1）购置设备费</w:t>
            </w:r>
          </w:p>
        </w:tc>
        <w:tc>
          <w:tcPr>
            <w:tcW w:w="1365" w:type="dxa"/>
          </w:tcPr>
          <w:p>
            <w:pPr>
              <w:pStyle w:val="9"/>
              <w:keepNext w:val="0"/>
              <w:keepLines w:val="0"/>
              <w:pageBreakBefore w:val="0"/>
              <w:widowControl w:val="0"/>
              <w:kinsoku/>
              <w:wordWrap/>
              <w:overflowPunct/>
              <w:topLinePunct w:val="0"/>
              <w:bidi w:val="0"/>
              <w:spacing w:before="70" w:line="560" w:lineRule="exact"/>
              <w:ind w:left="241" w:right="234"/>
              <w:jc w:val="center"/>
              <w:textAlignment w:val="auto"/>
              <w:rPr>
                <w:sz w:val="21"/>
                <w:highlight w:val="none"/>
              </w:rPr>
            </w:pPr>
          </w:p>
        </w:tc>
        <w:tc>
          <w:tcPr>
            <w:tcW w:w="1755" w:type="dxa"/>
          </w:tcPr>
          <w:p>
            <w:pPr>
              <w:pStyle w:val="9"/>
              <w:keepNext w:val="0"/>
              <w:keepLines w:val="0"/>
              <w:pageBreakBefore w:val="0"/>
              <w:widowControl w:val="0"/>
              <w:kinsoku/>
              <w:wordWrap/>
              <w:overflowPunct/>
              <w:topLinePunct w:val="0"/>
              <w:bidi w:val="0"/>
              <w:spacing w:line="560" w:lineRule="exact"/>
              <w:textAlignment w:val="auto"/>
              <w:rPr>
                <w:rFonts w:ascii="Times New Roman"/>
                <w:sz w:val="20"/>
                <w:highlight w:val="none"/>
              </w:rPr>
            </w:pPr>
          </w:p>
        </w:tc>
        <w:tc>
          <w:tcPr>
            <w:tcW w:w="3316" w:type="dxa"/>
            <w:gridSpan w:val="2"/>
          </w:tcPr>
          <w:p>
            <w:pPr>
              <w:pStyle w:val="9"/>
              <w:keepNext w:val="0"/>
              <w:keepLines w:val="0"/>
              <w:pageBreakBefore w:val="0"/>
              <w:widowControl w:val="0"/>
              <w:kinsoku/>
              <w:wordWrap/>
              <w:overflowPunct/>
              <w:topLinePunct w:val="0"/>
              <w:bidi w:val="0"/>
              <w:spacing w:line="560" w:lineRule="exact"/>
              <w:textAlignment w:val="auto"/>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3315" w:type="dxa"/>
          </w:tcPr>
          <w:p>
            <w:pPr>
              <w:pStyle w:val="9"/>
              <w:keepNext w:val="0"/>
              <w:keepLines w:val="0"/>
              <w:pageBreakBefore w:val="0"/>
              <w:widowControl w:val="0"/>
              <w:kinsoku/>
              <w:wordWrap/>
              <w:overflowPunct/>
              <w:topLinePunct w:val="0"/>
              <w:bidi w:val="0"/>
              <w:spacing w:before="70" w:line="560" w:lineRule="exact"/>
              <w:ind w:left="602"/>
              <w:textAlignment w:val="auto"/>
              <w:rPr>
                <w:sz w:val="21"/>
                <w:highlight w:val="none"/>
              </w:rPr>
            </w:pPr>
            <w:r>
              <w:rPr>
                <w:sz w:val="21"/>
                <w:highlight w:val="none"/>
              </w:rPr>
              <w:t>（2）自制设备费</w:t>
            </w:r>
          </w:p>
        </w:tc>
        <w:tc>
          <w:tcPr>
            <w:tcW w:w="1365" w:type="dxa"/>
          </w:tcPr>
          <w:p>
            <w:pPr>
              <w:pStyle w:val="9"/>
              <w:keepNext w:val="0"/>
              <w:keepLines w:val="0"/>
              <w:pageBreakBefore w:val="0"/>
              <w:widowControl w:val="0"/>
              <w:kinsoku/>
              <w:wordWrap/>
              <w:overflowPunct/>
              <w:topLinePunct w:val="0"/>
              <w:bidi w:val="0"/>
              <w:spacing w:line="560" w:lineRule="exact"/>
              <w:textAlignment w:val="auto"/>
              <w:rPr>
                <w:rFonts w:ascii="Times New Roman"/>
                <w:sz w:val="20"/>
                <w:highlight w:val="none"/>
              </w:rPr>
            </w:pPr>
          </w:p>
        </w:tc>
        <w:tc>
          <w:tcPr>
            <w:tcW w:w="1755" w:type="dxa"/>
          </w:tcPr>
          <w:p>
            <w:pPr>
              <w:pStyle w:val="9"/>
              <w:keepNext w:val="0"/>
              <w:keepLines w:val="0"/>
              <w:pageBreakBefore w:val="0"/>
              <w:widowControl w:val="0"/>
              <w:kinsoku/>
              <w:wordWrap/>
              <w:overflowPunct/>
              <w:topLinePunct w:val="0"/>
              <w:bidi w:val="0"/>
              <w:spacing w:line="560" w:lineRule="exact"/>
              <w:textAlignment w:val="auto"/>
              <w:rPr>
                <w:rFonts w:ascii="Times New Roman"/>
                <w:sz w:val="20"/>
                <w:highlight w:val="none"/>
              </w:rPr>
            </w:pPr>
          </w:p>
        </w:tc>
        <w:tc>
          <w:tcPr>
            <w:tcW w:w="3316" w:type="dxa"/>
            <w:gridSpan w:val="2"/>
          </w:tcPr>
          <w:p>
            <w:pPr>
              <w:pStyle w:val="9"/>
              <w:keepNext w:val="0"/>
              <w:keepLines w:val="0"/>
              <w:pageBreakBefore w:val="0"/>
              <w:widowControl w:val="0"/>
              <w:kinsoku/>
              <w:wordWrap/>
              <w:overflowPunct/>
              <w:topLinePunct w:val="0"/>
              <w:bidi w:val="0"/>
              <w:spacing w:line="560" w:lineRule="exact"/>
              <w:textAlignment w:val="auto"/>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8" w:hRule="atLeast"/>
        </w:trPr>
        <w:tc>
          <w:tcPr>
            <w:tcW w:w="3315" w:type="dxa"/>
          </w:tcPr>
          <w:p>
            <w:pPr>
              <w:pStyle w:val="9"/>
              <w:keepNext w:val="0"/>
              <w:keepLines w:val="0"/>
              <w:pageBreakBefore w:val="0"/>
              <w:widowControl w:val="0"/>
              <w:kinsoku/>
              <w:wordWrap/>
              <w:overflowPunct/>
              <w:topLinePunct w:val="0"/>
              <w:bidi w:val="0"/>
              <w:spacing w:before="70" w:line="560" w:lineRule="exact"/>
              <w:ind w:left="602"/>
              <w:textAlignment w:val="auto"/>
              <w:rPr>
                <w:sz w:val="21"/>
                <w:highlight w:val="none"/>
              </w:rPr>
            </w:pPr>
            <w:r>
              <w:rPr>
                <w:sz w:val="21"/>
                <w:highlight w:val="none"/>
              </w:rPr>
              <w:t>（3）设备改造与租赁</w:t>
            </w:r>
          </w:p>
        </w:tc>
        <w:tc>
          <w:tcPr>
            <w:tcW w:w="1365" w:type="dxa"/>
          </w:tcPr>
          <w:p>
            <w:pPr>
              <w:pStyle w:val="9"/>
              <w:keepNext w:val="0"/>
              <w:keepLines w:val="0"/>
              <w:pageBreakBefore w:val="0"/>
              <w:widowControl w:val="0"/>
              <w:kinsoku/>
              <w:wordWrap/>
              <w:overflowPunct/>
              <w:topLinePunct w:val="0"/>
              <w:bidi w:val="0"/>
              <w:spacing w:line="560" w:lineRule="exact"/>
              <w:textAlignment w:val="auto"/>
              <w:rPr>
                <w:rFonts w:ascii="Times New Roman"/>
                <w:sz w:val="20"/>
                <w:highlight w:val="none"/>
              </w:rPr>
            </w:pPr>
          </w:p>
        </w:tc>
        <w:tc>
          <w:tcPr>
            <w:tcW w:w="1755" w:type="dxa"/>
          </w:tcPr>
          <w:p>
            <w:pPr>
              <w:pStyle w:val="9"/>
              <w:keepNext w:val="0"/>
              <w:keepLines w:val="0"/>
              <w:pageBreakBefore w:val="0"/>
              <w:widowControl w:val="0"/>
              <w:kinsoku/>
              <w:wordWrap/>
              <w:overflowPunct/>
              <w:topLinePunct w:val="0"/>
              <w:bidi w:val="0"/>
              <w:spacing w:line="560" w:lineRule="exact"/>
              <w:textAlignment w:val="auto"/>
              <w:rPr>
                <w:rFonts w:ascii="Times New Roman"/>
                <w:sz w:val="20"/>
                <w:highlight w:val="none"/>
              </w:rPr>
            </w:pPr>
          </w:p>
        </w:tc>
        <w:tc>
          <w:tcPr>
            <w:tcW w:w="3316" w:type="dxa"/>
            <w:gridSpan w:val="2"/>
          </w:tcPr>
          <w:p>
            <w:pPr>
              <w:pStyle w:val="9"/>
              <w:keepNext w:val="0"/>
              <w:keepLines w:val="0"/>
              <w:pageBreakBefore w:val="0"/>
              <w:widowControl w:val="0"/>
              <w:kinsoku/>
              <w:wordWrap/>
              <w:overflowPunct/>
              <w:topLinePunct w:val="0"/>
              <w:bidi w:val="0"/>
              <w:spacing w:line="560" w:lineRule="exact"/>
              <w:textAlignment w:val="auto"/>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8" w:hRule="atLeast"/>
        </w:trPr>
        <w:tc>
          <w:tcPr>
            <w:tcW w:w="3315" w:type="dxa"/>
          </w:tcPr>
          <w:p>
            <w:pPr>
              <w:pStyle w:val="9"/>
              <w:keepNext w:val="0"/>
              <w:keepLines w:val="0"/>
              <w:pageBreakBefore w:val="0"/>
              <w:widowControl w:val="0"/>
              <w:kinsoku/>
              <w:wordWrap/>
              <w:overflowPunct/>
              <w:topLinePunct w:val="0"/>
              <w:bidi w:val="0"/>
              <w:spacing w:before="70" w:line="560" w:lineRule="exact"/>
              <w:ind w:left="302"/>
              <w:textAlignment w:val="auto"/>
              <w:rPr>
                <w:sz w:val="21"/>
                <w:highlight w:val="none"/>
              </w:rPr>
            </w:pPr>
            <w:r>
              <w:rPr>
                <w:sz w:val="21"/>
                <w:highlight w:val="none"/>
              </w:rPr>
              <w:t>2、业务费</w:t>
            </w:r>
          </w:p>
        </w:tc>
        <w:tc>
          <w:tcPr>
            <w:tcW w:w="1365" w:type="dxa"/>
          </w:tcPr>
          <w:p>
            <w:pPr>
              <w:pStyle w:val="9"/>
              <w:keepNext w:val="0"/>
              <w:keepLines w:val="0"/>
              <w:pageBreakBefore w:val="0"/>
              <w:widowControl w:val="0"/>
              <w:kinsoku/>
              <w:wordWrap/>
              <w:overflowPunct/>
              <w:topLinePunct w:val="0"/>
              <w:bidi w:val="0"/>
              <w:spacing w:before="70" w:line="560" w:lineRule="exact"/>
              <w:ind w:left="241" w:right="234"/>
              <w:jc w:val="center"/>
              <w:textAlignment w:val="auto"/>
              <w:rPr>
                <w:sz w:val="21"/>
                <w:highlight w:val="none"/>
              </w:rPr>
            </w:pPr>
          </w:p>
        </w:tc>
        <w:tc>
          <w:tcPr>
            <w:tcW w:w="1755" w:type="dxa"/>
          </w:tcPr>
          <w:p>
            <w:pPr>
              <w:pStyle w:val="9"/>
              <w:keepNext w:val="0"/>
              <w:keepLines w:val="0"/>
              <w:pageBreakBefore w:val="0"/>
              <w:widowControl w:val="0"/>
              <w:kinsoku/>
              <w:wordWrap/>
              <w:overflowPunct/>
              <w:topLinePunct w:val="0"/>
              <w:bidi w:val="0"/>
              <w:spacing w:before="70" w:line="560" w:lineRule="exact"/>
              <w:ind w:left="488" w:right="481"/>
              <w:jc w:val="center"/>
              <w:textAlignment w:val="auto"/>
              <w:rPr>
                <w:sz w:val="21"/>
                <w:highlight w:val="none"/>
              </w:rPr>
            </w:pPr>
          </w:p>
        </w:tc>
        <w:tc>
          <w:tcPr>
            <w:tcW w:w="3316" w:type="dxa"/>
            <w:gridSpan w:val="2"/>
          </w:tcPr>
          <w:p>
            <w:pPr>
              <w:pStyle w:val="9"/>
              <w:keepNext w:val="0"/>
              <w:keepLines w:val="0"/>
              <w:pageBreakBefore w:val="0"/>
              <w:widowControl w:val="0"/>
              <w:kinsoku/>
              <w:wordWrap/>
              <w:overflowPunct/>
              <w:topLinePunct w:val="0"/>
              <w:bidi w:val="0"/>
              <w:spacing w:line="560" w:lineRule="exact"/>
              <w:textAlignment w:val="auto"/>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3315" w:type="dxa"/>
          </w:tcPr>
          <w:p>
            <w:pPr>
              <w:pStyle w:val="9"/>
              <w:keepNext w:val="0"/>
              <w:keepLines w:val="0"/>
              <w:pageBreakBefore w:val="0"/>
              <w:widowControl w:val="0"/>
              <w:kinsoku/>
              <w:wordWrap/>
              <w:overflowPunct/>
              <w:topLinePunct w:val="0"/>
              <w:bidi w:val="0"/>
              <w:spacing w:before="70" w:line="560" w:lineRule="exact"/>
              <w:ind w:left="302"/>
              <w:textAlignment w:val="auto"/>
              <w:rPr>
                <w:sz w:val="21"/>
                <w:highlight w:val="none"/>
              </w:rPr>
            </w:pPr>
            <w:r>
              <w:rPr>
                <w:sz w:val="21"/>
                <w:highlight w:val="none"/>
              </w:rPr>
              <w:t>3、劳务费</w:t>
            </w:r>
          </w:p>
        </w:tc>
        <w:tc>
          <w:tcPr>
            <w:tcW w:w="1365" w:type="dxa"/>
          </w:tcPr>
          <w:p>
            <w:pPr>
              <w:pStyle w:val="9"/>
              <w:keepNext w:val="0"/>
              <w:keepLines w:val="0"/>
              <w:pageBreakBefore w:val="0"/>
              <w:widowControl w:val="0"/>
              <w:kinsoku/>
              <w:wordWrap/>
              <w:overflowPunct/>
              <w:topLinePunct w:val="0"/>
              <w:bidi w:val="0"/>
              <w:spacing w:before="70" w:line="560" w:lineRule="exact"/>
              <w:ind w:left="241" w:right="234"/>
              <w:jc w:val="center"/>
              <w:textAlignment w:val="auto"/>
              <w:rPr>
                <w:sz w:val="21"/>
                <w:highlight w:val="none"/>
              </w:rPr>
            </w:pPr>
          </w:p>
        </w:tc>
        <w:tc>
          <w:tcPr>
            <w:tcW w:w="1755" w:type="dxa"/>
          </w:tcPr>
          <w:p>
            <w:pPr>
              <w:pStyle w:val="9"/>
              <w:keepNext w:val="0"/>
              <w:keepLines w:val="0"/>
              <w:pageBreakBefore w:val="0"/>
              <w:widowControl w:val="0"/>
              <w:kinsoku/>
              <w:wordWrap/>
              <w:overflowPunct/>
              <w:topLinePunct w:val="0"/>
              <w:bidi w:val="0"/>
              <w:spacing w:before="70" w:line="560" w:lineRule="exact"/>
              <w:ind w:left="488" w:right="481"/>
              <w:jc w:val="center"/>
              <w:textAlignment w:val="auto"/>
              <w:rPr>
                <w:sz w:val="21"/>
                <w:highlight w:val="none"/>
              </w:rPr>
            </w:pPr>
          </w:p>
        </w:tc>
        <w:tc>
          <w:tcPr>
            <w:tcW w:w="3316" w:type="dxa"/>
            <w:gridSpan w:val="2"/>
          </w:tcPr>
          <w:p>
            <w:pPr>
              <w:pStyle w:val="9"/>
              <w:keepNext w:val="0"/>
              <w:keepLines w:val="0"/>
              <w:pageBreakBefore w:val="0"/>
              <w:widowControl w:val="0"/>
              <w:kinsoku/>
              <w:wordWrap/>
              <w:overflowPunct/>
              <w:topLinePunct w:val="0"/>
              <w:bidi w:val="0"/>
              <w:spacing w:line="560" w:lineRule="exact"/>
              <w:textAlignment w:val="auto"/>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3315" w:type="dxa"/>
          </w:tcPr>
          <w:p>
            <w:pPr>
              <w:pStyle w:val="9"/>
              <w:keepNext w:val="0"/>
              <w:keepLines w:val="0"/>
              <w:pageBreakBefore w:val="0"/>
              <w:widowControl w:val="0"/>
              <w:kinsoku/>
              <w:wordWrap/>
              <w:overflowPunct/>
              <w:topLinePunct w:val="0"/>
              <w:bidi w:val="0"/>
              <w:spacing w:before="70" w:line="560" w:lineRule="exact"/>
              <w:ind w:left="77"/>
              <w:textAlignment w:val="auto"/>
              <w:rPr>
                <w:sz w:val="21"/>
                <w:highlight w:val="none"/>
              </w:rPr>
            </w:pPr>
            <w:r>
              <w:rPr>
                <w:sz w:val="21"/>
                <w:highlight w:val="none"/>
              </w:rPr>
              <w:t>二、间接费用</w:t>
            </w:r>
          </w:p>
        </w:tc>
        <w:tc>
          <w:tcPr>
            <w:tcW w:w="1365" w:type="dxa"/>
          </w:tcPr>
          <w:p>
            <w:pPr>
              <w:pStyle w:val="9"/>
              <w:keepNext w:val="0"/>
              <w:keepLines w:val="0"/>
              <w:pageBreakBefore w:val="0"/>
              <w:widowControl w:val="0"/>
              <w:kinsoku/>
              <w:wordWrap/>
              <w:overflowPunct/>
              <w:topLinePunct w:val="0"/>
              <w:bidi w:val="0"/>
              <w:spacing w:before="70" w:line="560" w:lineRule="exact"/>
              <w:ind w:left="241" w:right="234"/>
              <w:jc w:val="center"/>
              <w:textAlignment w:val="auto"/>
              <w:rPr>
                <w:sz w:val="21"/>
                <w:highlight w:val="none"/>
              </w:rPr>
            </w:pPr>
          </w:p>
        </w:tc>
        <w:tc>
          <w:tcPr>
            <w:tcW w:w="1755" w:type="dxa"/>
          </w:tcPr>
          <w:p>
            <w:pPr>
              <w:pStyle w:val="9"/>
              <w:keepNext w:val="0"/>
              <w:keepLines w:val="0"/>
              <w:pageBreakBefore w:val="0"/>
              <w:widowControl w:val="0"/>
              <w:kinsoku/>
              <w:wordWrap/>
              <w:overflowPunct/>
              <w:topLinePunct w:val="0"/>
              <w:bidi w:val="0"/>
              <w:spacing w:before="70" w:line="560" w:lineRule="exact"/>
              <w:ind w:left="488" w:right="481"/>
              <w:jc w:val="center"/>
              <w:textAlignment w:val="auto"/>
              <w:rPr>
                <w:sz w:val="21"/>
                <w:highlight w:val="none"/>
              </w:rPr>
            </w:pPr>
          </w:p>
        </w:tc>
        <w:tc>
          <w:tcPr>
            <w:tcW w:w="3316" w:type="dxa"/>
            <w:gridSpan w:val="2"/>
          </w:tcPr>
          <w:p>
            <w:pPr>
              <w:pStyle w:val="9"/>
              <w:keepNext w:val="0"/>
              <w:keepLines w:val="0"/>
              <w:pageBreakBefore w:val="0"/>
              <w:widowControl w:val="0"/>
              <w:kinsoku/>
              <w:wordWrap/>
              <w:overflowPunct/>
              <w:topLinePunct w:val="0"/>
              <w:bidi w:val="0"/>
              <w:spacing w:line="560" w:lineRule="exact"/>
              <w:textAlignment w:val="auto"/>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3315" w:type="dxa"/>
          </w:tcPr>
          <w:p>
            <w:pPr>
              <w:pStyle w:val="9"/>
              <w:keepNext w:val="0"/>
              <w:keepLines w:val="0"/>
              <w:pageBreakBefore w:val="0"/>
              <w:widowControl w:val="0"/>
              <w:kinsoku/>
              <w:wordWrap/>
              <w:overflowPunct/>
              <w:topLinePunct w:val="0"/>
              <w:bidi w:val="0"/>
              <w:spacing w:before="70" w:line="560" w:lineRule="exact"/>
              <w:ind w:left="1216" w:right="1209"/>
              <w:jc w:val="center"/>
              <w:textAlignment w:val="auto"/>
              <w:rPr>
                <w:sz w:val="21"/>
                <w:highlight w:val="none"/>
              </w:rPr>
            </w:pPr>
            <w:r>
              <w:rPr>
                <w:sz w:val="21"/>
                <w:highlight w:val="none"/>
              </w:rPr>
              <w:t>支出合计</w:t>
            </w:r>
          </w:p>
        </w:tc>
        <w:tc>
          <w:tcPr>
            <w:tcW w:w="1365" w:type="dxa"/>
          </w:tcPr>
          <w:p>
            <w:pPr>
              <w:pStyle w:val="9"/>
              <w:keepNext w:val="0"/>
              <w:keepLines w:val="0"/>
              <w:pageBreakBefore w:val="0"/>
              <w:widowControl w:val="0"/>
              <w:kinsoku/>
              <w:wordWrap/>
              <w:overflowPunct/>
              <w:topLinePunct w:val="0"/>
              <w:bidi w:val="0"/>
              <w:spacing w:before="70" w:line="560" w:lineRule="exact"/>
              <w:ind w:left="241" w:right="234"/>
              <w:jc w:val="center"/>
              <w:textAlignment w:val="auto"/>
              <w:rPr>
                <w:sz w:val="21"/>
                <w:highlight w:val="none"/>
              </w:rPr>
            </w:pPr>
          </w:p>
        </w:tc>
        <w:tc>
          <w:tcPr>
            <w:tcW w:w="1755" w:type="dxa"/>
          </w:tcPr>
          <w:p>
            <w:pPr>
              <w:pStyle w:val="9"/>
              <w:keepNext w:val="0"/>
              <w:keepLines w:val="0"/>
              <w:pageBreakBefore w:val="0"/>
              <w:widowControl w:val="0"/>
              <w:kinsoku/>
              <w:wordWrap/>
              <w:overflowPunct/>
              <w:topLinePunct w:val="0"/>
              <w:bidi w:val="0"/>
              <w:spacing w:before="70" w:line="560" w:lineRule="exact"/>
              <w:ind w:left="488" w:right="481"/>
              <w:jc w:val="center"/>
              <w:textAlignment w:val="auto"/>
              <w:rPr>
                <w:sz w:val="21"/>
                <w:highlight w:val="none"/>
              </w:rPr>
            </w:pPr>
          </w:p>
        </w:tc>
        <w:tc>
          <w:tcPr>
            <w:tcW w:w="3316" w:type="dxa"/>
            <w:gridSpan w:val="2"/>
          </w:tcPr>
          <w:p>
            <w:pPr>
              <w:pStyle w:val="9"/>
              <w:keepNext w:val="0"/>
              <w:keepLines w:val="0"/>
              <w:pageBreakBefore w:val="0"/>
              <w:widowControl w:val="0"/>
              <w:kinsoku/>
              <w:wordWrap/>
              <w:overflowPunct/>
              <w:topLinePunct w:val="0"/>
              <w:bidi w:val="0"/>
              <w:spacing w:before="70" w:line="560" w:lineRule="exact"/>
              <w:ind w:left="6"/>
              <w:jc w:val="center"/>
              <w:textAlignment w:val="auto"/>
              <w:rPr>
                <w:sz w:val="21"/>
                <w:highlight w:val="none"/>
              </w:rPr>
            </w:pPr>
            <w:r>
              <w:rPr>
                <w:sz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0" w:hRule="atLeast"/>
        </w:trPr>
        <w:tc>
          <w:tcPr>
            <w:tcW w:w="9751" w:type="dxa"/>
            <w:gridSpan w:val="5"/>
          </w:tcPr>
          <w:p>
            <w:pPr>
              <w:pStyle w:val="9"/>
              <w:keepNext w:val="0"/>
              <w:keepLines w:val="0"/>
              <w:pageBreakBefore w:val="0"/>
              <w:widowControl w:val="0"/>
              <w:kinsoku/>
              <w:wordWrap/>
              <w:overflowPunct/>
              <w:topLinePunct w:val="0"/>
              <w:bidi w:val="0"/>
              <w:spacing w:before="55" w:line="560" w:lineRule="exact"/>
              <w:ind w:left="77"/>
              <w:textAlignment w:val="auto"/>
              <w:rPr>
                <w:sz w:val="21"/>
                <w:highlight w:val="none"/>
              </w:rPr>
            </w:pPr>
            <w:r>
              <w:rPr>
                <w:sz w:val="21"/>
                <w:highlight w:val="none"/>
              </w:rPr>
              <w:t>预算说明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453" w:hRule="atLeast"/>
        </w:trPr>
        <w:tc>
          <w:tcPr>
            <w:tcW w:w="9751" w:type="dxa"/>
            <w:gridSpan w:val="5"/>
          </w:tcPr>
          <w:p>
            <w:pPr>
              <w:pStyle w:val="9"/>
              <w:keepNext w:val="0"/>
              <w:keepLines w:val="0"/>
              <w:pageBreakBefore w:val="0"/>
              <w:widowControl w:val="0"/>
              <w:kinsoku/>
              <w:wordWrap/>
              <w:overflowPunct/>
              <w:topLinePunct w:val="0"/>
              <w:bidi w:val="0"/>
              <w:spacing w:line="560" w:lineRule="exact"/>
              <w:ind w:left="47"/>
              <w:textAlignment w:val="auto"/>
              <w:rPr>
                <w:sz w:val="21"/>
                <w:highlight w:val="none"/>
              </w:rPr>
            </w:pPr>
          </w:p>
        </w:tc>
      </w:tr>
    </w:tbl>
    <w:p>
      <w:pPr>
        <w:keepNext w:val="0"/>
        <w:keepLines w:val="0"/>
        <w:pageBreakBefore w:val="0"/>
        <w:widowControl w:val="0"/>
        <w:kinsoku/>
        <w:wordWrap/>
        <w:overflowPunct/>
        <w:topLinePunct w:val="0"/>
        <w:bidi w:val="0"/>
        <w:spacing w:after="0" w:line="560" w:lineRule="exact"/>
        <w:textAlignment w:val="auto"/>
        <w:rPr>
          <w:sz w:val="21"/>
          <w:highlight w:val="none"/>
        </w:rPr>
        <w:sectPr>
          <w:headerReference r:id="rId13" w:type="default"/>
          <w:footerReference r:id="rId14" w:type="default"/>
          <w:pgSz w:w="11910" w:h="16840"/>
          <w:pgMar w:top="700" w:right="960" w:bottom="460" w:left="960" w:header="450" w:footer="272" w:gutter="0"/>
          <w:cols w:space="720" w:num="1"/>
        </w:sectPr>
      </w:pPr>
    </w:p>
    <w:p>
      <w:pPr>
        <w:pStyle w:val="4"/>
        <w:keepNext w:val="0"/>
        <w:keepLines w:val="0"/>
        <w:pageBreakBefore w:val="0"/>
        <w:widowControl w:val="0"/>
        <w:kinsoku/>
        <w:wordWrap/>
        <w:overflowPunct/>
        <w:topLinePunct w:val="0"/>
        <w:bidi w:val="0"/>
        <w:spacing w:before="100" w:line="560" w:lineRule="exact"/>
        <w:ind w:right="352"/>
        <w:textAlignment w:val="auto"/>
        <w:rPr>
          <w:highlight w:val="none"/>
        </w:rPr>
      </w:pPr>
      <w:r>
        <w:rPr>
          <w:spacing w:val="-1"/>
          <w:highlight w:val="none"/>
        </w:rPr>
        <w:t>六、项目进度计划</w:t>
      </w:r>
      <w:r>
        <w:rPr>
          <w:highlight w:val="none"/>
        </w:rPr>
        <w:t>（说明项目进度，包括实施方案、实施地点、阶段性成果等内容）</w:t>
      </w:r>
    </w:p>
    <w:p>
      <w:pPr>
        <w:pStyle w:val="4"/>
        <w:keepNext w:val="0"/>
        <w:keepLines w:val="0"/>
        <w:pageBreakBefore w:val="0"/>
        <w:widowControl w:val="0"/>
        <w:kinsoku/>
        <w:wordWrap/>
        <w:overflowPunct/>
        <w:topLinePunct w:val="0"/>
        <w:bidi w:val="0"/>
        <w:spacing w:before="7" w:line="560" w:lineRule="exact"/>
        <w:textAlignment w:val="auto"/>
        <w:rPr>
          <w:sz w:val="5"/>
          <w:highlight w:val="none"/>
        </w:rPr>
      </w:pPr>
    </w:p>
    <w:tbl>
      <w:tblPr>
        <w:tblStyle w:val="6"/>
        <w:tblW w:w="0" w:type="auto"/>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5"/>
        <w:gridCol w:w="2925"/>
        <w:gridCol w:w="5850"/>
      </w:tblGrid>
      <w:tr>
        <w:tblPrEx>
          <w:tblCellMar>
            <w:top w:w="0" w:type="dxa"/>
            <w:left w:w="0" w:type="dxa"/>
            <w:bottom w:w="0" w:type="dxa"/>
            <w:right w:w="0" w:type="dxa"/>
          </w:tblCellMar>
        </w:tblPrEx>
        <w:trPr>
          <w:trHeight w:val="408" w:hRule="atLeast"/>
        </w:trPr>
        <w:tc>
          <w:tcPr>
            <w:tcW w:w="975" w:type="dxa"/>
          </w:tcPr>
          <w:p>
            <w:pPr>
              <w:pStyle w:val="9"/>
              <w:keepNext w:val="0"/>
              <w:keepLines w:val="0"/>
              <w:pageBreakBefore w:val="0"/>
              <w:widowControl w:val="0"/>
              <w:kinsoku/>
              <w:wordWrap/>
              <w:overflowPunct/>
              <w:topLinePunct w:val="0"/>
              <w:bidi w:val="0"/>
              <w:spacing w:before="70" w:line="560" w:lineRule="exact"/>
              <w:ind w:left="256" w:right="249"/>
              <w:jc w:val="center"/>
              <w:textAlignment w:val="auto"/>
              <w:rPr>
                <w:sz w:val="21"/>
                <w:highlight w:val="none"/>
              </w:rPr>
            </w:pPr>
            <w:r>
              <w:rPr>
                <w:sz w:val="21"/>
                <w:highlight w:val="none"/>
              </w:rPr>
              <w:t>序号</w:t>
            </w:r>
          </w:p>
        </w:tc>
        <w:tc>
          <w:tcPr>
            <w:tcW w:w="2925" w:type="dxa"/>
          </w:tcPr>
          <w:p>
            <w:pPr>
              <w:pStyle w:val="9"/>
              <w:keepNext w:val="0"/>
              <w:keepLines w:val="0"/>
              <w:pageBreakBefore w:val="0"/>
              <w:widowControl w:val="0"/>
              <w:kinsoku/>
              <w:wordWrap/>
              <w:overflowPunct/>
              <w:topLinePunct w:val="0"/>
              <w:bidi w:val="0"/>
              <w:spacing w:before="70" w:line="560" w:lineRule="exact"/>
              <w:ind w:left="1021" w:right="1014"/>
              <w:jc w:val="center"/>
              <w:textAlignment w:val="auto"/>
              <w:rPr>
                <w:sz w:val="21"/>
                <w:highlight w:val="none"/>
              </w:rPr>
            </w:pPr>
            <w:r>
              <w:rPr>
                <w:sz w:val="21"/>
                <w:highlight w:val="none"/>
              </w:rPr>
              <w:t>时间</w:t>
            </w:r>
          </w:p>
        </w:tc>
        <w:tc>
          <w:tcPr>
            <w:tcW w:w="5850" w:type="dxa"/>
          </w:tcPr>
          <w:p>
            <w:pPr>
              <w:pStyle w:val="9"/>
              <w:keepNext w:val="0"/>
              <w:keepLines w:val="0"/>
              <w:pageBreakBefore w:val="0"/>
              <w:widowControl w:val="0"/>
              <w:kinsoku/>
              <w:wordWrap/>
              <w:overflowPunct/>
              <w:topLinePunct w:val="0"/>
              <w:bidi w:val="0"/>
              <w:spacing w:before="70" w:line="560" w:lineRule="exact"/>
              <w:ind w:left="1768"/>
              <w:textAlignment w:val="auto"/>
              <w:rPr>
                <w:sz w:val="21"/>
                <w:highlight w:val="none"/>
              </w:rPr>
            </w:pPr>
            <w:r>
              <w:rPr>
                <w:sz w:val="21"/>
                <w:highlight w:val="none"/>
              </w:rPr>
              <w:t>年度实施内容和考核指标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9" w:hRule="atLeast"/>
        </w:trPr>
        <w:tc>
          <w:tcPr>
            <w:tcW w:w="975" w:type="dxa"/>
            <w:vAlign w:val="top"/>
          </w:tcPr>
          <w:p>
            <w:pPr>
              <w:pStyle w:val="9"/>
              <w:keepNext w:val="0"/>
              <w:keepLines w:val="0"/>
              <w:pageBreakBefore w:val="0"/>
              <w:widowControl w:val="0"/>
              <w:kinsoku/>
              <w:wordWrap/>
              <w:overflowPunct/>
              <w:topLinePunct w:val="0"/>
              <w:bidi w:val="0"/>
              <w:spacing w:line="560" w:lineRule="exact"/>
              <w:jc w:val="center"/>
              <w:textAlignment w:val="auto"/>
              <w:rPr>
                <w:sz w:val="21"/>
                <w:highlight w:val="none"/>
              </w:rPr>
            </w:pPr>
          </w:p>
          <w:p>
            <w:pPr>
              <w:pStyle w:val="9"/>
              <w:keepNext w:val="0"/>
              <w:keepLines w:val="0"/>
              <w:pageBreakBefore w:val="0"/>
              <w:widowControl w:val="0"/>
              <w:kinsoku/>
              <w:wordWrap/>
              <w:overflowPunct/>
              <w:topLinePunct w:val="0"/>
              <w:bidi w:val="0"/>
              <w:spacing w:line="560" w:lineRule="exact"/>
              <w:jc w:val="center"/>
              <w:textAlignment w:val="auto"/>
              <w:rPr>
                <w:sz w:val="21"/>
                <w:highlight w:val="none"/>
              </w:rPr>
            </w:pPr>
            <w:r>
              <w:rPr>
                <w:sz w:val="21"/>
                <w:highlight w:val="none"/>
              </w:rPr>
              <w:t>1</w:t>
            </w:r>
          </w:p>
        </w:tc>
        <w:tc>
          <w:tcPr>
            <w:tcW w:w="2925" w:type="dxa"/>
            <w:vAlign w:val="top"/>
          </w:tcPr>
          <w:p>
            <w:pPr>
              <w:pStyle w:val="9"/>
              <w:keepNext w:val="0"/>
              <w:keepLines w:val="0"/>
              <w:pageBreakBefore w:val="0"/>
              <w:widowControl w:val="0"/>
              <w:kinsoku/>
              <w:wordWrap/>
              <w:overflowPunct/>
              <w:topLinePunct w:val="0"/>
              <w:bidi w:val="0"/>
              <w:spacing w:before="164" w:line="560" w:lineRule="exact"/>
              <w:ind w:left="201" w:right="191" w:firstLine="682"/>
              <w:jc w:val="center"/>
              <w:textAlignment w:val="auto"/>
              <w:rPr>
                <w:sz w:val="21"/>
                <w:highlight w:val="none"/>
              </w:rPr>
            </w:pPr>
          </w:p>
        </w:tc>
        <w:tc>
          <w:tcPr>
            <w:tcW w:w="5850" w:type="dxa"/>
            <w:vAlign w:val="top"/>
          </w:tcPr>
          <w:p>
            <w:pPr>
              <w:pStyle w:val="9"/>
              <w:keepNext w:val="0"/>
              <w:keepLines w:val="0"/>
              <w:pageBreakBefore w:val="0"/>
              <w:widowControl w:val="0"/>
              <w:kinsoku/>
              <w:wordWrap/>
              <w:overflowPunct/>
              <w:topLinePunct w:val="0"/>
              <w:bidi w:val="0"/>
              <w:spacing w:line="560" w:lineRule="exact"/>
              <w:ind w:left="47"/>
              <w:jc w:val="center"/>
              <w:textAlignment w:val="auto"/>
              <w:rPr>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3" w:hRule="atLeast"/>
        </w:trPr>
        <w:tc>
          <w:tcPr>
            <w:tcW w:w="975" w:type="dxa"/>
            <w:vAlign w:val="top"/>
          </w:tcPr>
          <w:p>
            <w:pPr>
              <w:pStyle w:val="9"/>
              <w:keepNext w:val="0"/>
              <w:keepLines w:val="0"/>
              <w:pageBreakBefore w:val="0"/>
              <w:widowControl w:val="0"/>
              <w:kinsoku/>
              <w:wordWrap/>
              <w:overflowPunct/>
              <w:topLinePunct w:val="0"/>
              <w:bidi w:val="0"/>
              <w:spacing w:before="135" w:line="560" w:lineRule="exact"/>
              <w:jc w:val="center"/>
              <w:textAlignment w:val="auto"/>
              <w:rPr>
                <w:sz w:val="21"/>
                <w:highlight w:val="none"/>
              </w:rPr>
            </w:pPr>
          </w:p>
          <w:p>
            <w:pPr>
              <w:pStyle w:val="9"/>
              <w:keepNext w:val="0"/>
              <w:keepLines w:val="0"/>
              <w:pageBreakBefore w:val="0"/>
              <w:widowControl w:val="0"/>
              <w:kinsoku/>
              <w:wordWrap/>
              <w:overflowPunct/>
              <w:topLinePunct w:val="0"/>
              <w:bidi w:val="0"/>
              <w:spacing w:before="135" w:line="560" w:lineRule="exact"/>
              <w:jc w:val="center"/>
              <w:textAlignment w:val="auto"/>
              <w:rPr>
                <w:sz w:val="21"/>
                <w:highlight w:val="none"/>
              </w:rPr>
            </w:pPr>
            <w:r>
              <w:rPr>
                <w:sz w:val="21"/>
                <w:highlight w:val="none"/>
              </w:rPr>
              <w:t>2</w:t>
            </w:r>
          </w:p>
        </w:tc>
        <w:tc>
          <w:tcPr>
            <w:tcW w:w="2925" w:type="dxa"/>
            <w:vAlign w:val="top"/>
          </w:tcPr>
          <w:p>
            <w:pPr>
              <w:pStyle w:val="9"/>
              <w:keepNext w:val="0"/>
              <w:keepLines w:val="0"/>
              <w:pageBreakBefore w:val="0"/>
              <w:widowControl w:val="0"/>
              <w:kinsoku/>
              <w:wordWrap/>
              <w:overflowPunct/>
              <w:topLinePunct w:val="0"/>
              <w:bidi w:val="0"/>
              <w:spacing w:line="560" w:lineRule="exact"/>
              <w:ind w:left="201" w:right="191" w:firstLine="682"/>
              <w:jc w:val="center"/>
              <w:textAlignment w:val="auto"/>
              <w:rPr>
                <w:sz w:val="21"/>
                <w:highlight w:val="none"/>
              </w:rPr>
            </w:pPr>
          </w:p>
        </w:tc>
        <w:tc>
          <w:tcPr>
            <w:tcW w:w="5850" w:type="dxa"/>
            <w:vAlign w:val="top"/>
          </w:tcPr>
          <w:p>
            <w:pPr>
              <w:pStyle w:val="9"/>
              <w:keepNext w:val="0"/>
              <w:keepLines w:val="0"/>
              <w:pageBreakBefore w:val="0"/>
              <w:widowControl w:val="0"/>
              <w:kinsoku/>
              <w:wordWrap/>
              <w:overflowPunct/>
              <w:topLinePunct w:val="0"/>
              <w:bidi w:val="0"/>
              <w:spacing w:line="560" w:lineRule="exact"/>
              <w:ind w:left="47" w:right="120"/>
              <w:jc w:val="center"/>
              <w:textAlignment w:val="auto"/>
              <w:rPr>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3" w:hRule="atLeast"/>
        </w:trPr>
        <w:tc>
          <w:tcPr>
            <w:tcW w:w="975" w:type="dxa"/>
            <w:vAlign w:val="top"/>
          </w:tcPr>
          <w:p>
            <w:pPr>
              <w:pStyle w:val="9"/>
              <w:keepNext w:val="0"/>
              <w:keepLines w:val="0"/>
              <w:pageBreakBefore w:val="0"/>
              <w:widowControl w:val="0"/>
              <w:kinsoku/>
              <w:wordWrap/>
              <w:overflowPunct/>
              <w:topLinePunct w:val="0"/>
              <w:bidi w:val="0"/>
              <w:spacing w:before="135" w:line="560" w:lineRule="exact"/>
              <w:jc w:val="center"/>
              <w:textAlignment w:val="auto"/>
              <w:rPr>
                <w:sz w:val="21"/>
                <w:highlight w:val="none"/>
              </w:rPr>
            </w:pPr>
          </w:p>
          <w:p>
            <w:pPr>
              <w:pStyle w:val="9"/>
              <w:keepNext w:val="0"/>
              <w:keepLines w:val="0"/>
              <w:pageBreakBefore w:val="0"/>
              <w:widowControl w:val="0"/>
              <w:kinsoku/>
              <w:wordWrap/>
              <w:overflowPunct/>
              <w:topLinePunct w:val="0"/>
              <w:bidi w:val="0"/>
              <w:spacing w:before="135" w:line="560" w:lineRule="exact"/>
              <w:jc w:val="center"/>
              <w:textAlignment w:val="auto"/>
              <w:rPr>
                <w:sz w:val="21"/>
                <w:highlight w:val="none"/>
              </w:rPr>
            </w:pPr>
            <w:r>
              <w:rPr>
                <w:sz w:val="21"/>
                <w:highlight w:val="none"/>
              </w:rPr>
              <w:t>3</w:t>
            </w:r>
          </w:p>
        </w:tc>
        <w:tc>
          <w:tcPr>
            <w:tcW w:w="2925" w:type="dxa"/>
            <w:vAlign w:val="top"/>
          </w:tcPr>
          <w:p>
            <w:pPr>
              <w:pStyle w:val="9"/>
              <w:keepNext w:val="0"/>
              <w:keepLines w:val="0"/>
              <w:pageBreakBefore w:val="0"/>
              <w:widowControl w:val="0"/>
              <w:kinsoku/>
              <w:wordWrap/>
              <w:overflowPunct/>
              <w:topLinePunct w:val="0"/>
              <w:bidi w:val="0"/>
              <w:spacing w:line="560" w:lineRule="exact"/>
              <w:ind w:left="201" w:right="191" w:firstLine="682"/>
              <w:jc w:val="center"/>
              <w:textAlignment w:val="auto"/>
              <w:rPr>
                <w:sz w:val="21"/>
                <w:highlight w:val="none"/>
              </w:rPr>
            </w:pPr>
          </w:p>
        </w:tc>
        <w:tc>
          <w:tcPr>
            <w:tcW w:w="5850" w:type="dxa"/>
            <w:vAlign w:val="top"/>
          </w:tcPr>
          <w:p>
            <w:pPr>
              <w:pStyle w:val="9"/>
              <w:keepNext w:val="0"/>
              <w:keepLines w:val="0"/>
              <w:pageBreakBefore w:val="0"/>
              <w:widowControl w:val="0"/>
              <w:kinsoku/>
              <w:wordWrap/>
              <w:overflowPunct/>
              <w:topLinePunct w:val="0"/>
              <w:bidi w:val="0"/>
              <w:spacing w:line="560" w:lineRule="exact"/>
              <w:ind w:left="47" w:right="120"/>
              <w:jc w:val="center"/>
              <w:textAlignment w:val="auto"/>
              <w:rPr>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3" w:hRule="atLeast"/>
        </w:trPr>
        <w:tc>
          <w:tcPr>
            <w:tcW w:w="975" w:type="dxa"/>
            <w:vAlign w:val="top"/>
          </w:tcPr>
          <w:p>
            <w:pPr>
              <w:pStyle w:val="9"/>
              <w:keepNext w:val="0"/>
              <w:keepLines w:val="0"/>
              <w:pageBreakBefore w:val="0"/>
              <w:widowControl w:val="0"/>
              <w:kinsoku/>
              <w:wordWrap/>
              <w:overflowPunct/>
              <w:topLinePunct w:val="0"/>
              <w:bidi w:val="0"/>
              <w:spacing w:before="135" w:line="560" w:lineRule="exact"/>
              <w:jc w:val="center"/>
              <w:textAlignment w:val="auto"/>
              <w:rPr>
                <w:rFonts w:hint="eastAsia"/>
                <w:sz w:val="21"/>
                <w:highlight w:val="none"/>
                <w:lang w:val="en-US" w:eastAsia="zh-CN"/>
              </w:rPr>
            </w:pPr>
          </w:p>
          <w:p>
            <w:pPr>
              <w:pStyle w:val="9"/>
              <w:keepNext w:val="0"/>
              <w:keepLines w:val="0"/>
              <w:pageBreakBefore w:val="0"/>
              <w:widowControl w:val="0"/>
              <w:kinsoku/>
              <w:wordWrap/>
              <w:overflowPunct/>
              <w:topLinePunct w:val="0"/>
              <w:bidi w:val="0"/>
              <w:spacing w:before="135" w:line="560" w:lineRule="exact"/>
              <w:jc w:val="center"/>
              <w:textAlignment w:val="auto"/>
              <w:rPr>
                <w:rFonts w:hint="eastAsia" w:eastAsia="宋体"/>
                <w:sz w:val="21"/>
                <w:highlight w:val="none"/>
                <w:lang w:val="en-US" w:eastAsia="zh-CN"/>
              </w:rPr>
            </w:pPr>
            <w:r>
              <w:rPr>
                <w:rFonts w:hint="eastAsia"/>
                <w:sz w:val="21"/>
                <w:highlight w:val="none"/>
                <w:lang w:val="en-US" w:eastAsia="zh-CN"/>
              </w:rPr>
              <w:t>4</w:t>
            </w:r>
          </w:p>
        </w:tc>
        <w:tc>
          <w:tcPr>
            <w:tcW w:w="2925" w:type="dxa"/>
            <w:vAlign w:val="top"/>
          </w:tcPr>
          <w:p>
            <w:pPr>
              <w:pStyle w:val="9"/>
              <w:keepNext w:val="0"/>
              <w:keepLines w:val="0"/>
              <w:pageBreakBefore w:val="0"/>
              <w:widowControl w:val="0"/>
              <w:kinsoku/>
              <w:wordWrap/>
              <w:overflowPunct/>
              <w:topLinePunct w:val="0"/>
              <w:bidi w:val="0"/>
              <w:spacing w:line="560" w:lineRule="exact"/>
              <w:ind w:left="201" w:right="191" w:firstLine="682"/>
              <w:jc w:val="center"/>
              <w:textAlignment w:val="auto"/>
              <w:rPr>
                <w:sz w:val="21"/>
                <w:highlight w:val="none"/>
              </w:rPr>
            </w:pPr>
          </w:p>
        </w:tc>
        <w:tc>
          <w:tcPr>
            <w:tcW w:w="5850" w:type="dxa"/>
            <w:vAlign w:val="top"/>
          </w:tcPr>
          <w:p>
            <w:pPr>
              <w:pStyle w:val="9"/>
              <w:keepNext w:val="0"/>
              <w:keepLines w:val="0"/>
              <w:pageBreakBefore w:val="0"/>
              <w:widowControl w:val="0"/>
              <w:kinsoku/>
              <w:wordWrap/>
              <w:overflowPunct/>
              <w:topLinePunct w:val="0"/>
              <w:bidi w:val="0"/>
              <w:spacing w:line="560" w:lineRule="exact"/>
              <w:ind w:left="47" w:right="120"/>
              <w:jc w:val="center"/>
              <w:textAlignment w:val="auto"/>
              <w:rPr>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3" w:hRule="atLeast"/>
        </w:trPr>
        <w:tc>
          <w:tcPr>
            <w:tcW w:w="975" w:type="dxa"/>
            <w:vAlign w:val="top"/>
          </w:tcPr>
          <w:p>
            <w:pPr>
              <w:pStyle w:val="9"/>
              <w:keepNext w:val="0"/>
              <w:keepLines w:val="0"/>
              <w:pageBreakBefore w:val="0"/>
              <w:widowControl w:val="0"/>
              <w:kinsoku/>
              <w:wordWrap/>
              <w:overflowPunct/>
              <w:topLinePunct w:val="0"/>
              <w:bidi w:val="0"/>
              <w:spacing w:before="135" w:line="560" w:lineRule="exact"/>
              <w:jc w:val="center"/>
              <w:textAlignment w:val="auto"/>
              <w:rPr>
                <w:rFonts w:hint="eastAsia"/>
                <w:sz w:val="21"/>
                <w:highlight w:val="none"/>
                <w:lang w:val="en-US" w:eastAsia="zh-CN"/>
              </w:rPr>
            </w:pPr>
          </w:p>
          <w:p>
            <w:pPr>
              <w:pStyle w:val="9"/>
              <w:keepNext w:val="0"/>
              <w:keepLines w:val="0"/>
              <w:pageBreakBefore w:val="0"/>
              <w:widowControl w:val="0"/>
              <w:kinsoku/>
              <w:wordWrap/>
              <w:overflowPunct/>
              <w:topLinePunct w:val="0"/>
              <w:bidi w:val="0"/>
              <w:spacing w:before="135" w:line="560" w:lineRule="exact"/>
              <w:jc w:val="center"/>
              <w:textAlignment w:val="auto"/>
              <w:rPr>
                <w:rFonts w:hint="eastAsia" w:eastAsia="宋体"/>
                <w:sz w:val="21"/>
                <w:highlight w:val="none"/>
                <w:lang w:val="en-US" w:eastAsia="zh-CN"/>
              </w:rPr>
            </w:pPr>
            <w:r>
              <w:rPr>
                <w:rFonts w:hint="eastAsia"/>
                <w:sz w:val="21"/>
                <w:highlight w:val="none"/>
                <w:lang w:val="en-US" w:eastAsia="zh-CN"/>
              </w:rPr>
              <w:t>5</w:t>
            </w:r>
          </w:p>
        </w:tc>
        <w:tc>
          <w:tcPr>
            <w:tcW w:w="2925" w:type="dxa"/>
            <w:vAlign w:val="top"/>
          </w:tcPr>
          <w:p>
            <w:pPr>
              <w:pStyle w:val="9"/>
              <w:keepNext w:val="0"/>
              <w:keepLines w:val="0"/>
              <w:pageBreakBefore w:val="0"/>
              <w:widowControl w:val="0"/>
              <w:kinsoku/>
              <w:wordWrap/>
              <w:overflowPunct/>
              <w:topLinePunct w:val="0"/>
              <w:bidi w:val="0"/>
              <w:spacing w:line="560" w:lineRule="exact"/>
              <w:ind w:left="201" w:right="191" w:firstLine="682"/>
              <w:jc w:val="center"/>
              <w:textAlignment w:val="auto"/>
              <w:rPr>
                <w:sz w:val="21"/>
                <w:highlight w:val="none"/>
              </w:rPr>
            </w:pPr>
          </w:p>
        </w:tc>
        <w:tc>
          <w:tcPr>
            <w:tcW w:w="5850" w:type="dxa"/>
            <w:vAlign w:val="top"/>
          </w:tcPr>
          <w:p>
            <w:pPr>
              <w:pStyle w:val="9"/>
              <w:keepNext w:val="0"/>
              <w:keepLines w:val="0"/>
              <w:pageBreakBefore w:val="0"/>
              <w:widowControl w:val="0"/>
              <w:kinsoku/>
              <w:wordWrap/>
              <w:overflowPunct/>
              <w:topLinePunct w:val="0"/>
              <w:bidi w:val="0"/>
              <w:spacing w:line="560" w:lineRule="exact"/>
              <w:ind w:left="47" w:right="120"/>
              <w:jc w:val="center"/>
              <w:textAlignment w:val="auto"/>
              <w:rPr>
                <w:sz w:val="21"/>
                <w:highlight w:val="none"/>
              </w:rPr>
            </w:pPr>
          </w:p>
        </w:tc>
      </w:tr>
    </w:tbl>
    <w:p>
      <w:pPr>
        <w:keepNext w:val="0"/>
        <w:keepLines w:val="0"/>
        <w:pageBreakBefore w:val="0"/>
        <w:widowControl w:val="0"/>
        <w:kinsoku/>
        <w:wordWrap/>
        <w:overflowPunct/>
        <w:topLinePunct w:val="0"/>
        <w:bidi w:val="0"/>
        <w:spacing w:after="0" w:line="560" w:lineRule="exact"/>
        <w:textAlignment w:val="auto"/>
        <w:rPr>
          <w:sz w:val="21"/>
          <w:highlight w:val="none"/>
        </w:rPr>
        <w:sectPr>
          <w:pgSz w:w="11910" w:h="16840"/>
          <w:pgMar w:top="700" w:right="960" w:bottom="460" w:left="960" w:header="450" w:footer="272" w:gutter="0"/>
          <w:cols w:space="720" w:num="1"/>
        </w:sectPr>
      </w:pPr>
    </w:p>
    <w:p>
      <w:pPr>
        <w:pStyle w:val="4"/>
        <w:keepNext w:val="0"/>
        <w:keepLines w:val="0"/>
        <w:pageBreakBefore w:val="0"/>
        <w:widowControl w:val="0"/>
        <w:kinsoku/>
        <w:wordWrap/>
        <w:overflowPunct/>
        <w:topLinePunct w:val="0"/>
        <w:bidi w:val="0"/>
        <w:spacing w:before="60" w:line="560" w:lineRule="exact"/>
        <w:textAlignment w:val="auto"/>
        <w:rPr>
          <w:highlight w:val="none"/>
        </w:rPr>
      </w:pPr>
      <w:r>
        <w:rPr>
          <w:highlight w:val="none"/>
        </w:rPr>
        <w:t>七、项目绩效目标</w:t>
      </w:r>
    </w:p>
    <w:p>
      <w:pPr>
        <w:keepNext w:val="0"/>
        <w:keepLines w:val="0"/>
        <w:pageBreakBefore w:val="0"/>
        <w:widowControl w:val="0"/>
        <w:kinsoku/>
        <w:wordWrap/>
        <w:overflowPunct/>
        <w:topLinePunct w:val="0"/>
        <w:bidi w:val="0"/>
        <w:spacing w:before="51" w:after="52" w:line="560" w:lineRule="exact"/>
        <w:ind w:left="135" w:right="0" w:firstLine="0"/>
        <w:jc w:val="left"/>
        <w:textAlignment w:val="auto"/>
        <w:rPr>
          <w:rFonts w:ascii="宋体" w:hAnsi="宋体" w:eastAsia="宋体" w:cs="宋体"/>
          <w:kern w:val="2"/>
          <w:sz w:val="21"/>
          <w:szCs w:val="20"/>
          <w:highlight w:val="none"/>
          <w:lang w:val="en-US" w:eastAsia="zh-CN" w:bidi="ar-SA"/>
        </w:rPr>
      </w:pPr>
      <w:r>
        <w:rPr>
          <w:rFonts w:ascii="宋体" w:hAnsi="宋体" w:eastAsia="宋体" w:cs="宋体"/>
          <w:kern w:val="2"/>
          <w:sz w:val="21"/>
          <w:szCs w:val="20"/>
          <w:highlight w:val="none"/>
          <w:lang w:val="en-US" w:eastAsia="zh-CN" w:bidi="ar-SA"/>
        </w:rPr>
        <w:t>1、创新成果指标</w:t>
      </w:r>
    </w:p>
    <w:tbl>
      <w:tblPr>
        <w:tblStyle w:val="6"/>
        <w:tblW w:w="0" w:type="auto"/>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42"/>
        <w:gridCol w:w="4582"/>
        <w:gridCol w:w="29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242" w:type="dxa"/>
          </w:tcPr>
          <w:p>
            <w:pPr>
              <w:pStyle w:val="9"/>
              <w:keepNext w:val="0"/>
              <w:keepLines w:val="0"/>
              <w:pageBreakBefore w:val="0"/>
              <w:widowControl w:val="0"/>
              <w:kinsoku/>
              <w:wordWrap/>
              <w:overflowPunct/>
              <w:topLinePunct w:val="0"/>
              <w:bidi w:val="0"/>
              <w:spacing w:before="70" w:line="560" w:lineRule="exact"/>
              <w:ind w:left="700"/>
              <w:textAlignment w:val="auto"/>
              <w:rPr>
                <w:sz w:val="21"/>
                <w:highlight w:val="none"/>
              </w:rPr>
            </w:pPr>
            <w:r>
              <w:rPr>
                <w:sz w:val="21"/>
                <w:highlight w:val="none"/>
              </w:rPr>
              <w:t>指标类别</w:t>
            </w:r>
          </w:p>
        </w:tc>
        <w:tc>
          <w:tcPr>
            <w:tcW w:w="4582" w:type="dxa"/>
          </w:tcPr>
          <w:p>
            <w:pPr>
              <w:pStyle w:val="9"/>
              <w:keepNext w:val="0"/>
              <w:keepLines w:val="0"/>
              <w:pageBreakBefore w:val="0"/>
              <w:widowControl w:val="0"/>
              <w:kinsoku/>
              <w:wordWrap/>
              <w:overflowPunct/>
              <w:topLinePunct w:val="0"/>
              <w:bidi w:val="0"/>
              <w:spacing w:before="70" w:line="560" w:lineRule="exact"/>
              <w:ind w:left="1850" w:right="1841"/>
              <w:jc w:val="center"/>
              <w:textAlignment w:val="auto"/>
              <w:rPr>
                <w:sz w:val="21"/>
                <w:highlight w:val="none"/>
              </w:rPr>
            </w:pPr>
            <w:r>
              <w:rPr>
                <w:sz w:val="21"/>
                <w:highlight w:val="none"/>
              </w:rPr>
              <w:t>明细指标</w:t>
            </w:r>
          </w:p>
        </w:tc>
        <w:tc>
          <w:tcPr>
            <w:tcW w:w="2924" w:type="dxa"/>
          </w:tcPr>
          <w:p>
            <w:pPr>
              <w:pStyle w:val="9"/>
              <w:keepNext w:val="0"/>
              <w:keepLines w:val="0"/>
              <w:pageBreakBefore w:val="0"/>
              <w:widowControl w:val="0"/>
              <w:kinsoku/>
              <w:wordWrap/>
              <w:overflowPunct/>
              <w:topLinePunct w:val="0"/>
              <w:bidi w:val="0"/>
              <w:spacing w:before="70" w:line="560" w:lineRule="exact"/>
              <w:ind w:left="812" w:right="802"/>
              <w:jc w:val="center"/>
              <w:textAlignment w:val="auto"/>
              <w:rPr>
                <w:sz w:val="21"/>
                <w:highlight w:val="none"/>
              </w:rPr>
            </w:pPr>
            <w:r>
              <w:rPr>
                <w:sz w:val="21"/>
                <w:highlight w:val="none"/>
              </w:rPr>
              <w:t>预期绩效目标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242" w:type="dxa"/>
            <w:vMerge w:val="restart"/>
          </w:tcPr>
          <w:p>
            <w:pPr>
              <w:pStyle w:val="9"/>
              <w:keepNext w:val="0"/>
              <w:keepLines w:val="0"/>
              <w:pageBreakBefore w:val="0"/>
              <w:widowControl w:val="0"/>
              <w:kinsoku/>
              <w:wordWrap/>
              <w:overflowPunct/>
              <w:topLinePunct w:val="0"/>
              <w:bidi w:val="0"/>
              <w:spacing w:line="560" w:lineRule="exact"/>
              <w:textAlignment w:val="auto"/>
              <w:rPr>
                <w:sz w:val="20"/>
                <w:highlight w:val="none"/>
              </w:rPr>
            </w:pPr>
          </w:p>
          <w:p>
            <w:pPr>
              <w:pStyle w:val="9"/>
              <w:keepNext w:val="0"/>
              <w:keepLines w:val="0"/>
              <w:pageBreakBefore w:val="0"/>
              <w:widowControl w:val="0"/>
              <w:kinsoku/>
              <w:wordWrap/>
              <w:overflowPunct/>
              <w:topLinePunct w:val="0"/>
              <w:bidi w:val="0"/>
              <w:spacing w:line="560" w:lineRule="exact"/>
              <w:textAlignment w:val="auto"/>
              <w:rPr>
                <w:sz w:val="20"/>
                <w:highlight w:val="none"/>
              </w:rPr>
            </w:pPr>
          </w:p>
          <w:p>
            <w:pPr>
              <w:pStyle w:val="9"/>
              <w:keepNext w:val="0"/>
              <w:keepLines w:val="0"/>
              <w:pageBreakBefore w:val="0"/>
              <w:widowControl w:val="0"/>
              <w:kinsoku/>
              <w:wordWrap/>
              <w:overflowPunct/>
              <w:topLinePunct w:val="0"/>
              <w:bidi w:val="0"/>
              <w:spacing w:line="560" w:lineRule="exact"/>
              <w:textAlignment w:val="auto"/>
              <w:rPr>
                <w:sz w:val="20"/>
                <w:highlight w:val="none"/>
              </w:rPr>
            </w:pPr>
          </w:p>
          <w:p>
            <w:pPr>
              <w:pStyle w:val="9"/>
              <w:keepNext w:val="0"/>
              <w:keepLines w:val="0"/>
              <w:pageBreakBefore w:val="0"/>
              <w:widowControl w:val="0"/>
              <w:kinsoku/>
              <w:wordWrap/>
              <w:overflowPunct/>
              <w:topLinePunct w:val="0"/>
              <w:bidi w:val="0"/>
              <w:spacing w:line="560" w:lineRule="exact"/>
              <w:textAlignment w:val="auto"/>
              <w:rPr>
                <w:sz w:val="20"/>
                <w:highlight w:val="none"/>
              </w:rPr>
            </w:pPr>
          </w:p>
          <w:p>
            <w:pPr>
              <w:pStyle w:val="9"/>
              <w:keepNext w:val="0"/>
              <w:keepLines w:val="0"/>
              <w:pageBreakBefore w:val="0"/>
              <w:widowControl w:val="0"/>
              <w:kinsoku/>
              <w:wordWrap/>
              <w:overflowPunct/>
              <w:topLinePunct w:val="0"/>
              <w:bidi w:val="0"/>
              <w:spacing w:line="560" w:lineRule="exact"/>
              <w:textAlignment w:val="auto"/>
              <w:rPr>
                <w:sz w:val="20"/>
                <w:highlight w:val="none"/>
              </w:rPr>
            </w:pPr>
          </w:p>
          <w:p>
            <w:pPr>
              <w:pStyle w:val="9"/>
              <w:keepNext w:val="0"/>
              <w:keepLines w:val="0"/>
              <w:pageBreakBefore w:val="0"/>
              <w:widowControl w:val="0"/>
              <w:kinsoku/>
              <w:wordWrap/>
              <w:overflowPunct/>
              <w:topLinePunct w:val="0"/>
              <w:bidi w:val="0"/>
              <w:spacing w:line="560" w:lineRule="exact"/>
              <w:textAlignment w:val="auto"/>
              <w:rPr>
                <w:sz w:val="20"/>
                <w:highlight w:val="none"/>
              </w:rPr>
            </w:pPr>
          </w:p>
          <w:p>
            <w:pPr>
              <w:pStyle w:val="9"/>
              <w:keepNext w:val="0"/>
              <w:keepLines w:val="0"/>
              <w:pageBreakBefore w:val="0"/>
              <w:widowControl w:val="0"/>
              <w:kinsoku/>
              <w:wordWrap/>
              <w:overflowPunct/>
              <w:topLinePunct w:val="0"/>
              <w:bidi w:val="0"/>
              <w:spacing w:line="560" w:lineRule="exact"/>
              <w:textAlignment w:val="auto"/>
              <w:rPr>
                <w:sz w:val="20"/>
                <w:highlight w:val="none"/>
              </w:rPr>
            </w:pPr>
          </w:p>
          <w:p>
            <w:pPr>
              <w:pStyle w:val="9"/>
              <w:keepNext w:val="0"/>
              <w:keepLines w:val="0"/>
              <w:pageBreakBefore w:val="0"/>
              <w:widowControl w:val="0"/>
              <w:kinsoku/>
              <w:wordWrap/>
              <w:overflowPunct/>
              <w:topLinePunct w:val="0"/>
              <w:bidi w:val="0"/>
              <w:spacing w:line="560" w:lineRule="exact"/>
              <w:textAlignment w:val="auto"/>
              <w:rPr>
                <w:sz w:val="20"/>
                <w:highlight w:val="none"/>
              </w:rPr>
            </w:pPr>
          </w:p>
          <w:p>
            <w:pPr>
              <w:pStyle w:val="9"/>
              <w:keepNext w:val="0"/>
              <w:keepLines w:val="0"/>
              <w:pageBreakBefore w:val="0"/>
              <w:widowControl w:val="0"/>
              <w:kinsoku/>
              <w:wordWrap/>
              <w:overflowPunct/>
              <w:topLinePunct w:val="0"/>
              <w:bidi w:val="0"/>
              <w:spacing w:line="560" w:lineRule="exact"/>
              <w:textAlignment w:val="auto"/>
              <w:rPr>
                <w:sz w:val="20"/>
                <w:highlight w:val="none"/>
              </w:rPr>
            </w:pPr>
          </w:p>
          <w:p>
            <w:pPr>
              <w:pStyle w:val="9"/>
              <w:keepNext w:val="0"/>
              <w:keepLines w:val="0"/>
              <w:pageBreakBefore w:val="0"/>
              <w:widowControl w:val="0"/>
              <w:kinsoku/>
              <w:wordWrap/>
              <w:overflowPunct/>
              <w:topLinePunct w:val="0"/>
              <w:bidi w:val="0"/>
              <w:spacing w:line="560" w:lineRule="exact"/>
              <w:textAlignment w:val="auto"/>
              <w:rPr>
                <w:sz w:val="20"/>
                <w:highlight w:val="none"/>
              </w:rPr>
            </w:pPr>
          </w:p>
          <w:p>
            <w:pPr>
              <w:pStyle w:val="9"/>
              <w:keepNext w:val="0"/>
              <w:keepLines w:val="0"/>
              <w:pageBreakBefore w:val="0"/>
              <w:widowControl w:val="0"/>
              <w:kinsoku/>
              <w:wordWrap/>
              <w:overflowPunct/>
              <w:topLinePunct w:val="0"/>
              <w:bidi w:val="0"/>
              <w:spacing w:line="560" w:lineRule="exact"/>
              <w:jc w:val="center"/>
              <w:textAlignment w:val="auto"/>
              <w:rPr>
                <w:sz w:val="21"/>
                <w:highlight w:val="none"/>
              </w:rPr>
            </w:pPr>
            <w:r>
              <w:rPr>
                <w:sz w:val="21"/>
                <w:highlight w:val="none"/>
              </w:rPr>
              <w:t>知识产权</w:t>
            </w:r>
          </w:p>
        </w:tc>
        <w:tc>
          <w:tcPr>
            <w:tcW w:w="4582" w:type="dxa"/>
          </w:tcPr>
          <w:p>
            <w:pPr>
              <w:pStyle w:val="9"/>
              <w:keepNext w:val="0"/>
              <w:keepLines w:val="0"/>
              <w:pageBreakBefore w:val="0"/>
              <w:widowControl w:val="0"/>
              <w:kinsoku/>
              <w:wordWrap/>
              <w:overflowPunct/>
              <w:topLinePunct w:val="0"/>
              <w:bidi w:val="0"/>
              <w:spacing w:before="70" w:line="560" w:lineRule="exact"/>
              <w:ind w:left="47"/>
              <w:textAlignment w:val="auto"/>
              <w:rPr>
                <w:sz w:val="21"/>
                <w:highlight w:val="none"/>
              </w:rPr>
            </w:pPr>
            <w:r>
              <w:rPr>
                <w:sz w:val="21"/>
                <w:highlight w:val="none"/>
              </w:rPr>
              <w:t>1、专利申请数（项）</w:t>
            </w:r>
          </w:p>
        </w:tc>
        <w:tc>
          <w:tcPr>
            <w:tcW w:w="2924" w:type="dxa"/>
          </w:tcPr>
          <w:p>
            <w:pPr>
              <w:pStyle w:val="9"/>
              <w:keepNext w:val="0"/>
              <w:keepLines w:val="0"/>
              <w:pageBreakBefore w:val="0"/>
              <w:widowControl w:val="0"/>
              <w:kinsoku/>
              <w:wordWrap/>
              <w:overflowPunct/>
              <w:topLinePunct w:val="0"/>
              <w:bidi w:val="0"/>
              <w:spacing w:before="70" w:line="560" w:lineRule="exact"/>
              <w:ind w:left="10"/>
              <w:jc w:val="center"/>
              <w:textAlignment w:val="auto"/>
              <w:rPr>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242" w:type="dxa"/>
            <w:vMerge w:val="continue"/>
          </w:tcPr>
          <w:p>
            <w:pPr>
              <w:keepNext w:val="0"/>
              <w:keepLines w:val="0"/>
              <w:pageBreakBefore w:val="0"/>
              <w:widowControl w:val="0"/>
              <w:kinsoku/>
              <w:wordWrap/>
              <w:overflowPunct/>
              <w:topLinePunct w:val="0"/>
              <w:bidi w:val="0"/>
              <w:spacing w:line="560" w:lineRule="exact"/>
              <w:textAlignment w:val="auto"/>
              <w:rPr>
                <w:sz w:val="2"/>
                <w:szCs w:val="2"/>
                <w:highlight w:val="none"/>
              </w:rPr>
            </w:pPr>
          </w:p>
        </w:tc>
        <w:tc>
          <w:tcPr>
            <w:tcW w:w="4582" w:type="dxa"/>
          </w:tcPr>
          <w:p>
            <w:pPr>
              <w:pStyle w:val="9"/>
              <w:keepNext w:val="0"/>
              <w:keepLines w:val="0"/>
              <w:pageBreakBefore w:val="0"/>
              <w:widowControl w:val="0"/>
              <w:kinsoku/>
              <w:wordWrap/>
              <w:overflowPunct/>
              <w:topLinePunct w:val="0"/>
              <w:bidi w:val="0"/>
              <w:spacing w:before="70" w:line="560" w:lineRule="exact"/>
              <w:ind w:left="47"/>
              <w:textAlignment w:val="auto"/>
              <w:rPr>
                <w:sz w:val="21"/>
                <w:highlight w:val="none"/>
              </w:rPr>
            </w:pPr>
            <w:r>
              <w:rPr>
                <w:sz w:val="21"/>
                <w:highlight w:val="none"/>
              </w:rPr>
              <w:t>（1）申请发明专利</w:t>
            </w:r>
          </w:p>
        </w:tc>
        <w:tc>
          <w:tcPr>
            <w:tcW w:w="2924" w:type="dxa"/>
          </w:tcPr>
          <w:p>
            <w:pPr>
              <w:pStyle w:val="9"/>
              <w:keepNext w:val="0"/>
              <w:keepLines w:val="0"/>
              <w:pageBreakBefore w:val="0"/>
              <w:widowControl w:val="0"/>
              <w:kinsoku/>
              <w:wordWrap/>
              <w:overflowPunct/>
              <w:topLinePunct w:val="0"/>
              <w:bidi w:val="0"/>
              <w:spacing w:before="70" w:line="560" w:lineRule="exact"/>
              <w:ind w:left="10"/>
              <w:jc w:val="center"/>
              <w:textAlignment w:val="auto"/>
              <w:rPr>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242" w:type="dxa"/>
            <w:vMerge w:val="continue"/>
          </w:tcPr>
          <w:p>
            <w:pPr>
              <w:keepNext w:val="0"/>
              <w:keepLines w:val="0"/>
              <w:pageBreakBefore w:val="0"/>
              <w:widowControl w:val="0"/>
              <w:kinsoku/>
              <w:wordWrap/>
              <w:overflowPunct/>
              <w:topLinePunct w:val="0"/>
              <w:bidi w:val="0"/>
              <w:spacing w:line="560" w:lineRule="exact"/>
              <w:textAlignment w:val="auto"/>
              <w:rPr>
                <w:sz w:val="2"/>
                <w:szCs w:val="2"/>
                <w:highlight w:val="none"/>
              </w:rPr>
            </w:pPr>
          </w:p>
        </w:tc>
        <w:tc>
          <w:tcPr>
            <w:tcW w:w="4582" w:type="dxa"/>
          </w:tcPr>
          <w:p>
            <w:pPr>
              <w:pStyle w:val="9"/>
              <w:keepNext w:val="0"/>
              <w:keepLines w:val="0"/>
              <w:pageBreakBefore w:val="0"/>
              <w:widowControl w:val="0"/>
              <w:kinsoku/>
              <w:wordWrap/>
              <w:overflowPunct/>
              <w:topLinePunct w:val="0"/>
              <w:bidi w:val="0"/>
              <w:spacing w:before="70" w:line="560" w:lineRule="exact"/>
              <w:ind w:left="47"/>
              <w:textAlignment w:val="auto"/>
              <w:rPr>
                <w:sz w:val="21"/>
                <w:highlight w:val="none"/>
              </w:rPr>
            </w:pPr>
            <w:r>
              <w:rPr>
                <w:sz w:val="21"/>
                <w:highlight w:val="none"/>
              </w:rPr>
              <w:t>（2）实用新型</w:t>
            </w:r>
          </w:p>
        </w:tc>
        <w:tc>
          <w:tcPr>
            <w:tcW w:w="2924" w:type="dxa"/>
          </w:tcPr>
          <w:p>
            <w:pPr>
              <w:pStyle w:val="9"/>
              <w:keepNext w:val="0"/>
              <w:keepLines w:val="0"/>
              <w:pageBreakBefore w:val="0"/>
              <w:widowControl w:val="0"/>
              <w:kinsoku/>
              <w:wordWrap/>
              <w:overflowPunct/>
              <w:topLinePunct w:val="0"/>
              <w:bidi w:val="0"/>
              <w:spacing w:before="70" w:line="560" w:lineRule="exact"/>
              <w:ind w:left="10"/>
              <w:jc w:val="center"/>
              <w:textAlignment w:val="auto"/>
              <w:rPr>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242" w:type="dxa"/>
            <w:vMerge w:val="continue"/>
          </w:tcPr>
          <w:p>
            <w:pPr>
              <w:keepNext w:val="0"/>
              <w:keepLines w:val="0"/>
              <w:pageBreakBefore w:val="0"/>
              <w:widowControl w:val="0"/>
              <w:kinsoku/>
              <w:wordWrap/>
              <w:overflowPunct/>
              <w:topLinePunct w:val="0"/>
              <w:bidi w:val="0"/>
              <w:spacing w:line="560" w:lineRule="exact"/>
              <w:textAlignment w:val="auto"/>
              <w:rPr>
                <w:sz w:val="2"/>
                <w:szCs w:val="2"/>
                <w:highlight w:val="none"/>
              </w:rPr>
            </w:pPr>
          </w:p>
        </w:tc>
        <w:tc>
          <w:tcPr>
            <w:tcW w:w="4582" w:type="dxa"/>
          </w:tcPr>
          <w:p>
            <w:pPr>
              <w:pStyle w:val="9"/>
              <w:keepNext w:val="0"/>
              <w:keepLines w:val="0"/>
              <w:pageBreakBefore w:val="0"/>
              <w:widowControl w:val="0"/>
              <w:kinsoku/>
              <w:wordWrap/>
              <w:overflowPunct/>
              <w:topLinePunct w:val="0"/>
              <w:bidi w:val="0"/>
              <w:spacing w:before="70" w:line="560" w:lineRule="exact"/>
              <w:ind w:left="47"/>
              <w:textAlignment w:val="auto"/>
              <w:rPr>
                <w:sz w:val="21"/>
                <w:highlight w:val="none"/>
              </w:rPr>
            </w:pPr>
            <w:r>
              <w:rPr>
                <w:sz w:val="21"/>
                <w:highlight w:val="none"/>
              </w:rPr>
              <w:t>（3）外观设计</w:t>
            </w:r>
          </w:p>
        </w:tc>
        <w:tc>
          <w:tcPr>
            <w:tcW w:w="2924" w:type="dxa"/>
          </w:tcPr>
          <w:p>
            <w:pPr>
              <w:pStyle w:val="9"/>
              <w:keepNext w:val="0"/>
              <w:keepLines w:val="0"/>
              <w:pageBreakBefore w:val="0"/>
              <w:widowControl w:val="0"/>
              <w:kinsoku/>
              <w:wordWrap/>
              <w:overflowPunct/>
              <w:topLinePunct w:val="0"/>
              <w:bidi w:val="0"/>
              <w:spacing w:line="560" w:lineRule="exact"/>
              <w:textAlignment w:val="auto"/>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242" w:type="dxa"/>
            <w:vMerge w:val="continue"/>
          </w:tcPr>
          <w:p>
            <w:pPr>
              <w:keepNext w:val="0"/>
              <w:keepLines w:val="0"/>
              <w:pageBreakBefore w:val="0"/>
              <w:widowControl w:val="0"/>
              <w:kinsoku/>
              <w:wordWrap/>
              <w:overflowPunct/>
              <w:topLinePunct w:val="0"/>
              <w:bidi w:val="0"/>
              <w:spacing w:line="560" w:lineRule="exact"/>
              <w:textAlignment w:val="auto"/>
              <w:rPr>
                <w:sz w:val="2"/>
                <w:szCs w:val="2"/>
                <w:highlight w:val="none"/>
              </w:rPr>
            </w:pPr>
          </w:p>
        </w:tc>
        <w:tc>
          <w:tcPr>
            <w:tcW w:w="4582" w:type="dxa"/>
          </w:tcPr>
          <w:p>
            <w:pPr>
              <w:pStyle w:val="9"/>
              <w:keepNext w:val="0"/>
              <w:keepLines w:val="0"/>
              <w:pageBreakBefore w:val="0"/>
              <w:widowControl w:val="0"/>
              <w:kinsoku/>
              <w:wordWrap/>
              <w:overflowPunct/>
              <w:topLinePunct w:val="0"/>
              <w:bidi w:val="0"/>
              <w:spacing w:before="70" w:line="560" w:lineRule="exact"/>
              <w:ind w:left="47"/>
              <w:textAlignment w:val="auto"/>
              <w:rPr>
                <w:sz w:val="21"/>
                <w:highlight w:val="none"/>
              </w:rPr>
            </w:pPr>
            <w:r>
              <w:rPr>
                <w:sz w:val="21"/>
                <w:highlight w:val="none"/>
              </w:rPr>
              <w:t>2、专利授权数（项）</w:t>
            </w:r>
          </w:p>
        </w:tc>
        <w:tc>
          <w:tcPr>
            <w:tcW w:w="2924" w:type="dxa"/>
          </w:tcPr>
          <w:p>
            <w:pPr>
              <w:pStyle w:val="9"/>
              <w:keepNext w:val="0"/>
              <w:keepLines w:val="0"/>
              <w:pageBreakBefore w:val="0"/>
              <w:widowControl w:val="0"/>
              <w:kinsoku/>
              <w:wordWrap/>
              <w:overflowPunct/>
              <w:topLinePunct w:val="0"/>
              <w:bidi w:val="0"/>
              <w:spacing w:before="70" w:line="560" w:lineRule="exact"/>
              <w:ind w:left="10"/>
              <w:jc w:val="center"/>
              <w:textAlignment w:val="auto"/>
              <w:rPr>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242" w:type="dxa"/>
            <w:vMerge w:val="continue"/>
          </w:tcPr>
          <w:p>
            <w:pPr>
              <w:keepNext w:val="0"/>
              <w:keepLines w:val="0"/>
              <w:pageBreakBefore w:val="0"/>
              <w:widowControl w:val="0"/>
              <w:kinsoku/>
              <w:wordWrap/>
              <w:overflowPunct/>
              <w:topLinePunct w:val="0"/>
              <w:bidi w:val="0"/>
              <w:spacing w:line="560" w:lineRule="exact"/>
              <w:textAlignment w:val="auto"/>
              <w:rPr>
                <w:sz w:val="2"/>
                <w:szCs w:val="2"/>
                <w:highlight w:val="none"/>
              </w:rPr>
            </w:pPr>
          </w:p>
        </w:tc>
        <w:tc>
          <w:tcPr>
            <w:tcW w:w="4582" w:type="dxa"/>
          </w:tcPr>
          <w:p>
            <w:pPr>
              <w:pStyle w:val="9"/>
              <w:keepNext w:val="0"/>
              <w:keepLines w:val="0"/>
              <w:pageBreakBefore w:val="0"/>
              <w:widowControl w:val="0"/>
              <w:kinsoku/>
              <w:wordWrap/>
              <w:overflowPunct/>
              <w:topLinePunct w:val="0"/>
              <w:bidi w:val="0"/>
              <w:spacing w:before="70" w:line="560" w:lineRule="exact"/>
              <w:ind w:left="47"/>
              <w:textAlignment w:val="auto"/>
              <w:rPr>
                <w:sz w:val="21"/>
                <w:highlight w:val="none"/>
              </w:rPr>
            </w:pPr>
            <w:r>
              <w:rPr>
                <w:sz w:val="21"/>
                <w:highlight w:val="none"/>
              </w:rPr>
              <w:t>（1）授权发明专利</w:t>
            </w:r>
          </w:p>
        </w:tc>
        <w:tc>
          <w:tcPr>
            <w:tcW w:w="2924" w:type="dxa"/>
          </w:tcPr>
          <w:p>
            <w:pPr>
              <w:pStyle w:val="9"/>
              <w:keepNext w:val="0"/>
              <w:keepLines w:val="0"/>
              <w:pageBreakBefore w:val="0"/>
              <w:widowControl w:val="0"/>
              <w:kinsoku/>
              <w:wordWrap/>
              <w:overflowPunct/>
              <w:topLinePunct w:val="0"/>
              <w:bidi w:val="0"/>
              <w:spacing w:line="560" w:lineRule="exact"/>
              <w:textAlignment w:val="auto"/>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242" w:type="dxa"/>
            <w:vMerge w:val="continue"/>
          </w:tcPr>
          <w:p>
            <w:pPr>
              <w:keepNext w:val="0"/>
              <w:keepLines w:val="0"/>
              <w:pageBreakBefore w:val="0"/>
              <w:widowControl w:val="0"/>
              <w:kinsoku/>
              <w:wordWrap/>
              <w:overflowPunct/>
              <w:topLinePunct w:val="0"/>
              <w:bidi w:val="0"/>
              <w:spacing w:line="560" w:lineRule="exact"/>
              <w:textAlignment w:val="auto"/>
              <w:rPr>
                <w:sz w:val="2"/>
                <w:szCs w:val="2"/>
                <w:highlight w:val="none"/>
              </w:rPr>
            </w:pPr>
          </w:p>
        </w:tc>
        <w:tc>
          <w:tcPr>
            <w:tcW w:w="4582" w:type="dxa"/>
          </w:tcPr>
          <w:p>
            <w:pPr>
              <w:pStyle w:val="9"/>
              <w:keepNext w:val="0"/>
              <w:keepLines w:val="0"/>
              <w:pageBreakBefore w:val="0"/>
              <w:widowControl w:val="0"/>
              <w:kinsoku/>
              <w:wordWrap/>
              <w:overflowPunct/>
              <w:topLinePunct w:val="0"/>
              <w:bidi w:val="0"/>
              <w:spacing w:before="70" w:line="560" w:lineRule="exact"/>
              <w:ind w:left="47"/>
              <w:textAlignment w:val="auto"/>
              <w:rPr>
                <w:sz w:val="21"/>
                <w:highlight w:val="none"/>
              </w:rPr>
            </w:pPr>
            <w:r>
              <w:rPr>
                <w:sz w:val="21"/>
                <w:highlight w:val="none"/>
              </w:rPr>
              <w:t>（2）实用新型</w:t>
            </w:r>
          </w:p>
        </w:tc>
        <w:tc>
          <w:tcPr>
            <w:tcW w:w="2924" w:type="dxa"/>
          </w:tcPr>
          <w:p>
            <w:pPr>
              <w:pStyle w:val="9"/>
              <w:keepNext w:val="0"/>
              <w:keepLines w:val="0"/>
              <w:pageBreakBefore w:val="0"/>
              <w:widowControl w:val="0"/>
              <w:kinsoku/>
              <w:wordWrap/>
              <w:overflowPunct/>
              <w:topLinePunct w:val="0"/>
              <w:bidi w:val="0"/>
              <w:spacing w:before="70" w:line="560" w:lineRule="exact"/>
              <w:ind w:left="10"/>
              <w:jc w:val="center"/>
              <w:textAlignment w:val="auto"/>
              <w:rPr>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242" w:type="dxa"/>
            <w:vMerge w:val="continue"/>
          </w:tcPr>
          <w:p>
            <w:pPr>
              <w:keepNext w:val="0"/>
              <w:keepLines w:val="0"/>
              <w:pageBreakBefore w:val="0"/>
              <w:widowControl w:val="0"/>
              <w:kinsoku/>
              <w:wordWrap/>
              <w:overflowPunct/>
              <w:topLinePunct w:val="0"/>
              <w:bidi w:val="0"/>
              <w:spacing w:line="560" w:lineRule="exact"/>
              <w:textAlignment w:val="auto"/>
              <w:rPr>
                <w:sz w:val="2"/>
                <w:szCs w:val="2"/>
                <w:highlight w:val="none"/>
              </w:rPr>
            </w:pPr>
          </w:p>
        </w:tc>
        <w:tc>
          <w:tcPr>
            <w:tcW w:w="4582" w:type="dxa"/>
          </w:tcPr>
          <w:p>
            <w:pPr>
              <w:pStyle w:val="9"/>
              <w:keepNext w:val="0"/>
              <w:keepLines w:val="0"/>
              <w:pageBreakBefore w:val="0"/>
              <w:widowControl w:val="0"/>
              <w:kinsoku/>
              <w:wordWrap/>
              <w:overflowPunct/>
              <w:topLinePunct w:val="0"/>
              <w:bidi w:val="0"/>
              <w:spacing w:before="70" w:line="560" w:lineRule="exact"/>
              <w:ind w:left="47"/>
              <w:textAlignment w:val="auto"/>
              <w:rPr>
                <w:sz w:val="21"/>
                <w:highlight w:val="none"/>
              </w:rPr>
            </w:pPr>
            <w:r>
              <w:rPr>
                <w:sz w:val="21"/>
                <w:highlight w:val="none"/>
              </w:rPr>
              <w:t>（3）外观设计</w:t>
            </w:r>
          </w:p>
        </w:tc>
        <w:tc>
          <w:tcPr>
            <w:tcW w:w="2924" w:type="dxa"/>
          </w:tcPr>
          <w:p>
            <w:pPr>
              <w:pStyle w:val="9"/>
              <w:keepNext w:val="0"/>
              <w:keepLines w:val="0"/>
              <w:pageBreakBefore w:val="0"/>
              <w:widowControl w:val="0"/>
              <w:kinsoku/>
              <w:wordWrap/>
              <w:overflowPunct/>
              <w:topLinePunct w:val="0"/>
              <w:bidi w:val="0"/>
              <w:spacing w:line="560" w:lineRule="exact"/>
              <w:textAlignment w:val="auto"/>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242" w:type="dxa"/>
            <w:vMerge w:val="continue"/>
          </w:tcPr>
          <w:p>
            <w:pPr>
              <w:keepNext w:val="0"/>
              <w:keepLines w:val="0"/>
              <w:pageBreakBefore w:val="0"/>
              <w:widowControl w:val="0"/>
              <w:kinsoku/>
              <w:wordWrap/>
              <w:overflowPunct/>
              <w:topLinePunct w:val="0"/>
              <w:bidi w:val="0"/>
              <w:spacing w:line="560" w:lineRule="exact"/>
              <w:textAlignment w:val="auto"/>
              <w:rPr>
                <w:sz w:val="2"/>
                <w:szCs w:val="2"/>
                <w:highlight w:val="none"/>
              </w:rPr>
            </w:pPr>
          </w:p>
        </w:tc>
        <w:tc>
          <w:tcPr>
            <w:tcW w:w="4582" w:type="dxa"/>
          </w:tcPr>
          <w:p>
            <w:pPr>
              <w:pStyle w:val="9"/>
              <w:keepNext w:val="0"/>
              <w:keepLines w:val="0"/>
              <w:pageBreakBefore w:val="0"/>
              <w:widowControl w:val="0"/>
              <w:kinsoku/>
              <w:wordWrap/>
              <w:overflowPunct/>
              <w:topLinePunct w:val="0"/>
              <w:bidi w:val="0"/>
              <w:spacing w:before="70" w:line="560" w:lineRule="exact"/>
              <w:ind w:left="47"/>
              <w:textAlignment w:val="auto"/>
              <w:rPr>
                <w:sz w:val="21"/>
                <w:highlight w:val="none"/>
              </w:rPr>
            </w:pPr>
            <w:r>
              <w:rPr>
                <w:sz w:val="21"/>
                <w:highlight w:val="none"/>
              </w:rPr>
              <w:t>3、软件著作权授权数（项）</w:t>
            </w:r>
          </w:p>
        </w:tc>
        <w:tc>
          <w:tcPr>
            <w:tcW w:w="2924" w:type="dxa"/>
          </w:tcPr>
          <w:p>
            <w:pPr>
              <w:pStyle w:val="9"/>
              <w:keepNext w:val="0"/>
              <w:keepLines w:val="0"/>
              <w:pageBreakBefore w:val="0"/>
              <w:widowControl w:val="0"/>
              <w:kinsoku/>
              <w:wordWrap/>
              <w:overflowPunct/>
              <w:topLinePunct w:val="0"/>
              <w:bidi w:val="0"/>
              <w:spacing w:line="560" w:lineRule="exact"/>
              <w:textAlignment w:val="auto"/>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242" w:type="dxa"/>
            <w:vMerge w:val="continue"/>
          </w:tcPr>
          <w:p>
            <w:pPr>
              <w:keepNext w:val="0"/>
              <w:keepLines w:val="0"/>
              <w:pageBreakBefore w:val="0"/>
              <w:widowControl w:val="0"/>
              <w:kinsoku/>
              <w:wordWrap/>
              <w:overflowPunct/>
              <w:topLinePunct w:val="0"/>
              <w:bidi w:val="0"/>
              <w:spacing w:line="560" w:lineRule="exact"/>
              <w:textAlignment w:val="auto"/>
              <w:rPr>
                <w:sz w:val="2"/>
                <w:szCs w:val="2"/>
                <w:highlight w:val="none"/>
              </w:rPr>
            </w:pPr>
          </w:p>
        </w:tc>
        <w:tc>
          <w:tcPr>
            <w:tcW w:w="4582" w:type="dxa"/>
          </w:tcPr>
          <w:p>
            <w:pPr>
              <w:pStyle w:val="9"/>
              <w:keepNext w:val="0"/>
              <w:keepLines w:val="0"/>
              <w:pageBreakBefore w:val="0"/>
              <w:widowControl w:val="0"/>
              <w:kinsoku/>
              <w:wordWrap/>
              <w:overflowPunct/>
              <w:topLinePunct w:val="0"/>
              <w:bidi w:val="0"/>
              <w:spacing w:before="70" w:line="560" w:lineRule="exact"/>
              <w:ind w:left="47"/>
              <w:textAlignment w:val="auto"/>
              <w:rPr>
                <w:sz w:val="21"/>
                <w:highlight w:val="none"/>
              </w:rPr>
            </w:pPr>
            <w:r>
              <w:rPr>
                <w:sz w:val="21"/>
                <w:highlight w:val="none"/>
              </w:rPr>
              <w:t>4、申请新品种（项）</w:t>
            </w:r>
          </w:p>
        </w:tc>
        <w:tc>
          <w:tcPr>
            <w:tcW w:w="2924" w:type="dxa"/>
          </w:tcPr>
          <w:p>
            <w:pPr>
              <w:pStyle w:val="9"/>
              <w:keepNext w:val="0"/>
              <w:keepLines w:val="0"/>
              <w:pageBreakBefore w:val="0"/>
              <w:widowControl w:val="0"/>
              <w:kinsoku/>
              <w:wordWrap/>
              <w:overflowPunct/>
              <w:topLinePunct w:val="0"/>
              <w:bidi w:val="0"/>
              <w:spacing w:before="70" w:line="560" w:lineRule="exact"/>
              <w:ind w:left="10"/>
              <w:jc w:val="center"/>
              <w:textAlignment w:val="auto"/>
              <w:rPr>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242" w:type="dxa"/>
            <w:vMerge w:val="continue"/>
          </w:tcPr>
          <w:p>
            <w:pPr>
              <w:keepNext w:val="0"/>
              <w:keepLines w:val="0"/>
              <w:pageBreakBefore w:val="0"/>
              <w:widowControl w:val="0"/>
              <w:kinsoku/>
              <w:wordWrap/>
              <w:overflowPunct/>
              <w:topLinePunct w:val="0"/>
              <w:bidi w:val="0"/>
              <w:spacing w:line="560" w:lineRule="exact"/>
              <w:textAlignment w:val="auto"/>
              <w:rPr>
                <w:sz w:val="2"/>
                <w:szCs w:val="2"/>
                <w:highlight w:val="none"/>
              </w:rPr>
            </w:pPr>
          </w:p>
        </w:tc>
        <w:tc>
          <w:tcPr>
            <w:tcW w:w="4582" w:type="dxa"/>
          </w:tcPr>
          <w:p>
            <w:pPr>
              <w:pStyle w:val="9"/>
              <w:keepNext w:val="0"/>
              <w:keepLines w:val="0"/>
              <w:pageBreakBefore w:val="0"/>
              <w:widowControl w:val="0"/>
              <w:kinsoku/>
              <w:wordWrap/>
              <w:overflowPunct/>
              <w:topLinePunct w:val="0"/>
              <w:bidi w:val="0"/>
              <w:spacing w:before="70" w:line="560" w:lineRule="exact"/>
              <w:ind w:left="47"/>
              <w:textAlignment w:val="auto"/>
              <w:rPr>
                <w:sz w:val="21"/>
                <w:highlight w:val="none"/>
              </w:rPr>
            </w:pPr>
            <w:r>
              <w:rPr>
                <w:sz w:val="21"/>
                <w:highlight w:val="none"/>
              </w:rPr>
              <w:t>（1）申请国家审定新品种</w:t>
            </w:r>
          </w:p>
        </w:tc>
        <w:tc>
          <w:tcPr>
            <w:tcW w:w="2924" w:type="dxa"/>
          </w:tcPr>
          <w:p>
            <w:pPr>
              <w:pStyle w:val="9"/>
              <w:keepNext w:val="0"/>
              <w:keepLines w:val="0"/>
              <w:pageBreakBefore w:val="0"/>
              <w:widowControl w:val="0"/>
              <w:kinsoku/>
              <w:wordWrap/>
              <w:overflowPunct/>
              <w:topLinePunct w:val="0"/>
              <w:bidi w:val="0"/>
              <w:spacing w:before="70" w:line="560" w:lineRule="exact"/>
              <w:ind w:left="10"/>
              <w:jc w:val="center"/>
              <w:textAlignment w:val="auto"/>
              <w:rPr>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242" w:type="dxa"/>
            <w:vMerge w:val="continue"/>
          </w:tcPr>
          <w:p>
            <w:pPr>
              <w:keepNext w:val="0"/>
              <w:keepLines w:val="0"/>
              <w:pageBreakBefore w:val="0"/>
              <w:widowControl w:val="0"/>
              <w:kinsoku/>
              <w:wordWrap/>
              <w:overflowPunct/>
              <w:topLinePunct w:val="0"/>
              <w:bidi w:val="0"/>
              <w:spacing w:line="560" w:lineRule="exact"/>
              <w:textAlignment w:val="auto"/>
              <w:rPr>
                <w:sz w:val="2"/>
                <w:szCs w:val="2"/>
                <w:highlight w:val="none"/>
              </w:rPr>
            </w:pPr>
          </w:p>
        </w:tc>
        <w:tc>
          <w:tcPr>
            <w:tcW w:w="4582" w:type="dxa"/>
          </w:tcPr>
          <w:p>
            <w:pPr>
              <w:pStyle w:val="9"/>
              <w:keepNext w:val="0"/>
              <w:keepLines w:val="0"/>
              <w:pageBreakBefore w:val="0"/>
              <w:widowControl w:val="0"/>
              <w:kinsoku/>
              <w:wordWrap/>
              <w:overflowPunct/>
              <w:topLinePunct w:val="0"/>
              <w:bidi w:val="0"/>
              <w:spacing w:before="70" w:line="560" w:lineRule="exact"/>
              <w:ind w:left="47"/>
              <w:textAlignment w:val="auto"/>
              <w:rPr>
                <w:sz w:val="21"/>
                <w:highlight w:val="none"/>
              </w:rPr>
            </w:pPr>
            <w:r>
              <w:rPr>
                <w:sz w:val="21"/>
                <w:highlight w:val="none"/>
              </w:rPr>
              <w:t>（2）申请省级审定新品种</w:t>
            </w:r>
          </w:p>
        </w:tc>
        <w:tc>
          <w:tcPr>
            <w:tcW w:w="2924" w:type="dxa"/>
          </w:tcPr>
          <w:p>
            <w:pPr>
              <w:pStyle w:val="9"/>
              <w:keepNext w:val="0"/>
              <w:keepLines w:val="0"/>
              <w:pageBreakBefore w:val="0"/>
              <w:widowControl w:val="0"/>
              <w:kinsoku/>
              <w:wordWrap/>
              <w:overflowPunct/>
              <w:topLinePunct w:val="0"/>
              <w:bidi w:val="0"/>
              <w:spacing w:before="70" w:line="560" w:lineRule="exact"/>
              <w:ind w:left="10"/>
              <w:jc w:val="center"/>
              <w:textAlignment w:val="auto"/>
              <w:rPr>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242" w:type="dxa"/>
            <w:vMerge w:val="continue"/>
          </w:tcPr>
          <w:p>
            <w:pPr>
              <w:keepNext w:val="0"/>
              <w:keepLines w:val="0"/>
              <w:pageBreakBefore w:val="0"/>
              <w:widowControl w:val="0"/>
              <w:kinsoku/>
              <w:wordWrap/>
              <w:overflowPunct/>
              <w:topLinePunct w:val="0"/>
              <w:bidi w:val="0"/>
              <w:spacing w:line="560" w:lineRule="exact"/>
              <w:textAlignment w:val="auto"/>
              <w:rPr>
                <w:sz w:val="2"/>
                <w:szCs w:val="2"/>
                <w:highlight w:val="none"/>
              </w:rPr>
            </w:pPr>
          </w:p>
        </w:tc>
        <w:tc>
          <w:tcPr>
            <w:tcW w:w="4582" w:type="dxa"/>
          </w:tcPr>
          <w:p>
            <w:pPr>
              <w:pStyle w:val="9"/>
              <w:keepNext w:val="0"/>
              <w:keepLines w:val="0"/>
              <w:pageBreakBefore w:val="0"/>
              <w:widowControl w:val="0"/>
              <w:kinsoku/>
              <w:wordWrap/>
              <w:overflowPunct/>
              <w:topLinePunct w:val="0"/>
              <w:bidi w:val="0"/>
              <w:spacing w:before="70" w:line="560" w:lineRule="exact"/>
              <w:ind w:left="47"/>
              <w:textAlignment w:val="auto"/>
              <w:rPr>
                <w:sz w:val="21"/>
                <w:highlight w:val="none"/>
              </w:rPr>
            </w:pPr>
            <w:r>
              <w:rPr>
                <w:sz w:val="21"/>
                <w:highlight w:val="none"/>
              </w:rPr>
              <w:t>（3）申请植物新品种权</w:t>
            </w:r>
          </w:p>
        </w:tc>
        <w:tc>
          <w:tcPr>
            <w:tcW w:w="2924" w:type="dxa"/>
          </w:tcPr>
          <w:p>
            <w:pPr>
              <w:pStyle w:val="9"/>
              <w:keepNext w:val="0"/>
              <w:keepLines w:val="0"/>
              <w:pageBreakBefore w:val="0"/>
              <w:widowControl w:val="0"/>
              <w:kinsoku/>
              <w:wordWrap/>
              <w:overflowPunct/>
              <w:topLinePunct w:val="0"/>
              <w:bidi w:val="0"/>
              <w:spacing w:line="560" w:lineRule="exact"/>
              <w:textAlignment w:val="auto"/>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242" w:type="dxa"/>
            <w:vMerge w:val="continue"/>
          </w:tcPr>
          <w:p>
            <w:pPr>
              <w:keepNext w:val="0"/>
              <w:keepLines w:val="0"/>
              <w:pageBreakBefore w:val="0"/>
              <w:widowControl w:val="0"/>
              <w:kinsoku/>
              <w:wordWrap/>
              <w:overflowPunct/>
              <w:topLinePunct w:val="0"/>
              <w:bidi w:val="0"/>
              <w:spacing w:line="560" w:lineRule="exact"/>
              <w:textAlignment w:val="auto"/>
              <w:rPr>
                <w:sz w:val="2"/>
                <w:szCs w:val="2"/>
                <w:highlight w:val="none"/>
              </w:rPr>
            </w:pPr>
          </w:p>
        </w:tc>
        <w:tc>
          <w:tcPr>
            <w:tcW w:w="4582" w:type="dxa"/>
          </w:tcPr>
          <w:p>
            <w:pPr>
              <w:pStyle w:val="9"/>
              <w:keepNext w:val="0"/>
              <w:keepLines w:val="0"/>
              <w:pageBreakBefore w:val="0"/>
              <w:widowControl w:val="0"/>
              <w:kinsoku/>
              <w:wordWrap/>
              <w:overflowPunct/>
              <w:topLinePunct w:val="0"/>
              <w:bidi w:val="0"/>
              <w:spacing w:before="70" w:line="560" w:lineRule="exact"/>
              <w:ind w:left="47"/>
              <w:textAlignment w:val="auto"/>
              <w:rPr>
                <w:sz w:val="21"/>
                <w:highlight w:val="none"/>
              </w:rPr>
            </w:pPr>
            <w:r>
              <w:rPr>
                <w:sz w:val="21"/>
                <w:highlight w:val="none"/>
              </w:rPr>
              <w:t>5、新品种授权数目（项）</w:t>
            </w:r>
          </w:p>
        </w:tc>
        <w:tc>
          <w:tcPr>
            <w:tcW w:w="2924" w:type="dxa"/>
          </w:tcPr>
          <w:p>
            <w:pPr>
              <w:pStyle w:val="9"/>
              <w:keepNext w:val="0"/>
              <w:keepLines w:val="0"/>
              <w:pageBreakBefore w:val="0"/>
              <w:widowControl w:val="0"/>
              <w:kinsoku/>
              <w:wordWrap/>
              <w:overflowPunct/>
              <w:topLinePunct w:val="0"/>
              <w:bidi w:val="0"/>
              <w:spacing w:line="560" w:lineRule="exact"/>
              <w:textAlignment w:val="auto"/>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242" w:type="dxa"/>
            <w:vMerge w:val="continue"/>
          </w:tcPr>
          <w:p>
            <w:pPr>
              <w:keepNext w:val="0"/>
              <w:keepLines w:val="0"/>
              <w:pageBreakBefore w:val="0"/>
              <w:widowControl w:val="0"/>
              <w:kinsoku/>
              <w:wordWrap/>
              <w:overflowPunct/>
              <w:topLinePunct w:val="0"/>
              <w:bidi w:val="0"/>
              <w:spacing w:line="560" w:lineRule="exact"/>
              <w:textAlignment w:val="auto"/>
              <w:rPr>
                <w:sz w:val="2"/>
                <w:szCs w:val="2"/>
                <w:highlight w:val="none"/>
              </w:rPr>
            </w:pPr>
          </w:p>
        </w:tc>
        <w:tc>
          <w:tcPr>
            <w:tcW w:w="4582" w:type="dxa"/>
          </w:tcPr>
          <w:p>
            <w:pPr>
              <w:pStyle w:val="9"/>
              <w:keepNext w:val="0"/>
              <w:keepLines w:val="0"/>
              <w:pageBreakBefore w:val="0"/>
              <w:widowControl w:val="0"/>
              <w:kinsoku/>
              <w:wordWrap/>
              <w:overflowPunct/>
              <w:topLinePunct w:val="0"/>
              <w:bidi w:val="0"/>
              <w:spacing w:before="70" w:line="560" w:lineRule="exact"/>
              <w:ind w:left="47"/>
              <w:textAlignment w:val="auto"/>
              <w:rPr>
                <w:sz w:val="21"/>
                <w:highlight w:val="none"/>
              </w:rPr>
            </w:pPr>
            <w:r>
              <w:rPr>
                <w:sz w:val="21"/>
                <w:highlight w:val="none"/>
              </w:rPr>
              <w:t>（1）省级审定新品种授权数（项）</w:t>
            </w:r>
          </w:p>
        </w:tc>
        <w:tc>
          <w:tcPr>
            <w:tcW w:w="2924" w:type="dxa"/>
          </w:tcPr>
          <w:p>
            <w:pPr>
              <w:pStyle w:val="9"/>
              <w:keepNext w:val="0"/>
              <w:keepLines w:val="0"/>
              <w:pageBreakBefore w:val="0"/>
              <w:widowControl w:val="0"/>
              <w:kinsoku/>
              <w:wordWrap/>
              <w:overflowPunct/>
              <w:topLinePunct w:val="0"/>
              <w:bidi w:val="0"/>
              <w:spacing w:line="560" w:lineRule="exact"/>
              <w:textAlignment w:val="auto"/>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242" w:type="dxa"/>
            <w:vMerge w:val="continue"/>
          </w:tcPr>
          <w:p>
            <w:pPr>
              <w:keepNext w:val="0"/>
              <w:keepLines w:val="0"/>
              <w:pageBreakBefore w:val="0"/>
              <w:widowControl w:val="0"/>
              <w:kinsoku/>
              <w:wordWrap/>
              <w:overflowPunct/>
              <w:topLinePunct w:val="0"/>
              <w:bidi w:val="0"/>
              <w:spacing w:line="560" w:lineRule="exact"/>
              <w:textAlignment w:val="auto"/>
              <w:rPr>
                <w:sz w:val="2"/>
                <w:szCs w:val="2"/>
                <w:highlight w:val="none"/>
              </w:rPr>
            </w:pPr>
          </w:p>
        </w:tc>
        <w:tc>
          <w:tcPr>
            <w:tcW w:w="4582" w:type="dxa"/>
          </w:tcPr>
          <w:p>
            <w:pPr>
              <w:pStyle w:val="9"/>
              <w:keepNext w:val="0"/>
              <w:keepLines w:val="0"/>
              <w:pageBreakBefore w:val="0"/>
              <w:widowControl w:val="0"/>
              <w:kinsoku/>
              <w:wordWrap/>
              <w:overflowPunct/>
              <w:topLinePunct w:val="0"/>
              <w:bidi w:val="0"/>
              <w:spacing w:before="70" w:line="560" w:lineRule="exact"/>
              <w:ind w:left="47"/>
              <w:textAlignment w:val="auto"/>
              <w:rPr>
                <w:sz w:val="21"/>
                <w:highlight w:val="none"/>
              </w:rPr>
            </w:pPr>
            <w:r>
              <w:rPr>
                <w:sz w:val="21"/>
                <w:highlight w:val="none"/>
              </w:rPr>
              <w:t>（2）植物新品种权授权数（项）</w:t>
            </w:r>
          </w:p>
        </w:tc>
        <w:tc>
          <w:tcPr>
            <w:tcW w:w="2924" w:type="dxa"/>
          </w:tcPr>
          <w:p>
            <w:pPr>
              <w:pStyle w:val="9"/>
              <w:keepNext w:val="0"/>
              <w:keepLines w:val="0"/>
              <w:pageBreakBefore w:val="0"/>
              <w:widowControl w:val="0"/>
              <w:kinsoku/>
              <w:wordWrap/>
              <w:overflowPunct/>
              <w:topLinePunct w:val="0"/>
              <w:bidi w:val="0"/>
              <w:spacing w:line="560" w:lineRule="exact"/>
              <w:textAlignment w:val="auto"/>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242" w:type="dxa"/>
            <w:vMerge w:val="continue"/>
          </w:tcPr>
          <w:p>
            <w:pPr>
              <w:keepNext w:val="0"/>
              <w:keepLines w:val="0"/>
              <w:pageBreakBefore w:val="0"/>
              <w:widowControl w:val="0"/>
              <w:kinsoku/>
              <w:wordWrap/>
              <w:overflowPunct/>
              <w:topLinePunct w:val="0"/>
              <w:bidi w:val="0"/>
              <w:spacing w:line="560" w:lineRule="exact"/>
              <w:textAlignment w:val="auto"/>
              <w:rPr>
                <w:sz w:val="2"/>
                <w:szCs w:val="2"/>
                <w:highlight w:val="none"/>
              </w:rPr>
            </w:pPr>
          </w:p>
        </w:tc>
        <w:tc>
          <w:tcPr>
            <w:tcW w:w="4582" w:type="dxa"/>
            <w:vAlign w:val="top"/>
          </w:tcPr>
          <w:p>
            <w:pPr>
              <w:pStyle w:val="9"/>
              <w:keepNext w:val="0"/>
              <w:keepLines w:val="0"/>
              <w:pageBreakBefore w:val="0"/>
              <w:widowControl w:val="0"/>
              <w:kinsoku/>
              <w:wordWrap/>
              <w:overflowPunct/>
              <w:topLinePunct w:val="0"/>
              <w:bidi w:val="0"/>
              <w:spacing w:before="70" w:line="560" w:lineRule="exact"/>
              <w:ind w:left="47" w:leftChars="0"/>
              <w:textAlignment w:val="auto"/>
              <w:rPr>
                <w:sz w:val="21"/>
                <w:highlight w:val="none"/>
              </w:rPr>
            </w:pPr>
            <w:r>
              <w:rPr>
                <w:rFonts w:hint="eastAsia"/>
                <w:sz w:val="21"/>
                <w:highlight w:val="none"/>
                <w:lang w:val="en-US" w:eastAsia="zh-CN"/>
              </w:rPr>
              <w:t>6</w:t>
            </w:r>
            <w:r>
              <w:rPr>
                <w:sz w:val="21"/>
                <w:highlight w:val="none"/>
              </w:rPr>
              <w:t>、制订标准数（项）</w:t>
            </w:r>
          </w:p>
        </w:tc>
        <w:tc>
          <w:tcPr>
            <w:tcW w:w="2924" w:type="dxa"/>
          </w:tcPr>
          <w:p>
            <w:pPr>
              <w:pStyle w:val="9"/>
              <w:keepNext w:val="0"/>
              <w:keepLines w:val="0"/>
              <w:pageBreakBefore w:val="0"/>
              <w:widowControl w:val="0"/>
              <w:kinsoku/>
              <w:wordWrap/>
              <w:overflowPunct/>
              <w:topLinePunct w:val="0"/>
              <w:bidi w:val="0"/>
              <w:spacing w:line="560" w:lineRule="exact"/>
              <w:textAlignment w:val="auto"/>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242" w:type="dxa"/>
            <w:vMerge w:val="continue"/>
          </w:tcPr>
          <w:p>
            <w:pPr>
              <w:keepNext w:val="0"/>
              <w:keepLines w:val="0"/>
              <w:pageBreakBefore w:val="0"/>
              <w:widowControl w:val="0"/>
              <w:kinsoku/>
              <w:wordWrap/>
              <w:overflowPunct/>
              <w:topLinePunct w:val="0"/>
              <w:bidi w:val="0"/>
              <w:spacing w:line="560" w:lineRule="exact"/>
              <w:textAlignment w:val="auto"/>
              <w:rPr>
                <w:sz w:val="2"/>
                <w:szCs w:val="2"/>
                <w:highlight w:val="none"/>
              </w:rPr>
            </w:pPr>
          </w:p>
        </w:tc>
        <w:tc>
          <w:tcPr>
            <w:tcW w:w="4582" w:type="dxa"/>
            <w:vAlign w:val="top"/>
          </w:tcPr>
          <w:p>
            <w:pPr>
              <w:pStyle w:val="9"/>
              <w:keepNext w:val="0"/>
              <w:keepLines w:val="0"/>
              <w:pageBreakBefore w:val="0"/>
              <w:widowControl w:val="0"/>
              <w:kinsoku/>
              <w:wordWrap/>
              <w:overflowPunct/>
              <w:topLinePunct w:val="0"/>
              <w:bidi w:val="0"/>
              <w:spacing w:before="70" w:line="560" w:lineRule="exact"/>
              <w:ind w:left="47" w:leftChars="0"/>
              <w:textAlignment w:val="auto"/>
              <w:rPr>
                <w:sz w:val="21"/>
                <w:highlight w:val="none"/>
              </w:rPr>
            </w:pPr>
            <w:r>
              <w:rPr>
                <w:sz w:val="21"/>
                <w:highlight w:val="none"/>
              </w:rPr>
              <w:t>（1）国际标准</w:t>
            </w:r>
          </w:p>
        </w:tc>
        <w:tc>
          <w:tcPr>
            <w:tcW w:w="2924" w:type="dxa"/>
          </w:tcPr>
          <w:p>
            <w:pPr>
              <w:pStyle w:val="9"/>
              <w:keepNext w:val="0"/>
              <w:keepLines w:val="0"/>
              <w:pageBreakBefore w:val="0"/>
              <w:widowControl w:val="0"/>
              <w:kinsoku/>
              <w:wordWrap/>
              <w:overflowPunct/>
              <w:topLinePunct w:val="0"/>
              <w:bidi w:val="0"/>
              <w:spacing w:line="560" w:lineRule="exact"/>
              <w:textAlignment w:val="auto"/>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242" w:type="dxa"/>
            <w:vMerge w:val="continue"/>
          </w:tcPr>
          <w:p>
            <w:pPr>
              <w:keepNext w:val="0"/>
              <w:keepLines w:val="0"/>
              <w:pageBreakBefore w:val="0"/>
              <w:widowControl w:val="0"/>
              <w:kinsoku/>
              <w:wordWrap/>
              <w:overflowPunct/>
              <w:topLinePunct w:val="0"/>
              <w:bidi w:val="0"/>
              <w:spacing w:line="560" w:lineRule="exact"/>
              <w:textAlignment w:val="auto"/>
              <w:rPr>
                <w:sz w:val="2"/>
                <w:szCs w:val="2"/>
                <w:highlight w:val="none"/>
              </w:rPr>
            </w:pPr>
          </w:p>
        </w:tc>
        <w:tc>
          <w:tcPr>
            <w:tcW w:w="4582" w:type="dxa"/>
            <w:vAlign w:val="top"/>
          </w:tcPr>
          <w:p>
            <w:pPr>
              <w:pStyle w:val="9"/>
              <w:keepNext w:val="0"/>
              <w:keepLines w:val="0"/>
              <w:pageBreakBefore w:val="0"/>
              <w:widowControl w:val="0"/>
              <w:kinsoku/>
              <w:wordWrap/>
              <w:overflowPunct/>
              <w:topLinePunct w:val="0"/>
              <w:bidi w:val="0"/>
              <w:spacing w:before="70" w:line="560" w:lineRule="exact"/>
              <w:ind w:left="47" w:leftChars="0"/>
              <w:textAlignment w:val="auto"/>
              <w:rPr>
                <w:sz w:val="21"/>
                <w:highlight w:val="none"/>
              </w:rPr>
            </w:pPr>
            <w:r>
              <w:rPr>
                <w:sz w:val="21"/>
                <w:highlight w:val="none"/>
              </w:rPr>
              <w:t>（2）国家标准</w:t>
            </w:r>
          </w:p>
        </w:tc>
        <w:tc>
          <w:tcPr>
            <w:tcW w:w="2924" w:type="dxa"/>
          </w:tcPr>
          <w:p>
            <w:pPr>
              <w:pStyle w:val="9"/>
              <w:keepNext w:val="0"/>
              <w:keepLines w:val="0"/>
              <w:pageBreakBefore w:val="0"/>
              <w:widowControl w:val="0"/>
              <w:kinsoku/>
              <w:wordWrap/>
              <w:overflowPunct/>
              <w:topLinePunct w:val="0"/>
              <w:bidi w:val="0"/>
              <w:spacing w:line="560" w:lineRule="exact"/>
              <w:textAlignment w:val="auto"/>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242" w:type="dxa"/>
            <w:vMerge w:val="continue"/>
          </w:tcPr>
          <w:p>
            <w:pPr>
              <w:keepNext w:val="0"/>
              <w:keepLines w:val="0"/>
              <w:pageBreakBefore w:val="0"/>
              <w:widowControl w:val="0"/>
              <w:kinsoku/>
              <w:wordWrap/>
              <w:overflowPunct/>
              <w:topLinePunct w:val="0"/>
              <w:bidi w:val="0"/>
              <w:spacing w:line="560" w:lineRule="exact"/>
              <w:textAlignment w:val="auto"/>
              <w:rPr>
                <w:sz w:val="2"/>
                <w:szCs w:val="2"/>
                <w:highlight w:val="none"/>
              </w:rPr>
            </w:pPr>
          </w:p>
        </w:tc>
        <w:tc>
          <w:tcPr>
            <w:tcW w:w="4582" w:type="dxa"/>
            <w:vAlign w:val="top"/>
          </w:tcPr>
          <w:p>
            <w:pPr>
              <w:pStyle w:val="9"/>
              <w:keepNext w:val="0"/>
              <w:keepLines w:val="0"/>
              <w:pageBreakBefore w:val="0"/>
              <w:widowControl w:val="0"/>
              <w:kinsoku/>
              <w:wordWrap/>
              <w:overflowPunct/>
              <w:topLinePunct w:val="0"/>
              <w:bidi w:val="0"/>
              <w:spacing w:before="70" w:line="560" w:lineRule="exact"/>
              <w:ind w:left="47" w:leftChars="0"/>
              <w:textAlignment w:val="auto"/>
              <w:rPr>
                <w:sz w:val="21"/>
                <w:highlight w:val="none"/>
              </w:rPr>
            </w:pPr>
            <w:r>
              <w:rPr>
                <w:sz w:val="21"/>
                <w:highlight w:val="none"/>
              </w:rPr>
              <w:t>（3）地方标准</w:t>
            </w:r>
          </w:p>
        </w:tc>
        <w:tc>
          <w:tcPr>
            <w:tcW w:w="2924" w:type="dxa"/>
          </w:tcPr>
          <w:p>
            <w:pPr>
              <w:pStyle w:val="9"/>
              <w:keepNext w:val="0"/>
              <w:keepLines w:val="0"/>
              <w:pageBreakBefore w:val="0"/>
              <w:widowControl w:val="0"/>
              <w:kinsoku/>
              <w:wordWrap/>
              <w:overflowPunct/>
              <w:topLinePunct w:val="0"/>
              <w:bidi w:val="0"/>
              <w:spacing w:line="560" w:lineRule="exact"/>
              <w:textAlignment w:val="auto"/>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242" w:type="dxa"/>
            <w:vMerge w:val="continue"/>
          </w:tcPr>
          <w:p>
            <w:pPr>
              <w:keepNext w:val="0"/>
              <w:keepLines w:val="0"/>
              <w:pageBreakBefore w:val="0"/>
              <w:widowControl w:val="0"/>
              <w:kinsoku/>
              <w:wordWrap/>
              <w:overflowPunct/>
              <w:topLinePunct w:val="0"/>
              <w:bidi w:val="0"/>
              <w:spacing w:line="560" w:lineRule="exact"/>
              <w:textAlignment w:val="auto"/>
              <w:rPr>
                <w:sz w:val="2"/>
                <w:szCs w:val="2"/>
                <w:highlight w:val="none"/>
              </w:rPr>
            </w:pPr>
          </w:p>
        </w:tc>
        <w:tc>
          <w:tcPr>
            <w:tcW w:w="4582" w:type="dxa"/>
            <w:vAlign w:val="top"/>
          </w:tcPr>
          <w:p>
            <w:pPr>
              <w:pStyle w:val="9"/>
              <w:keepNext w:val="0"/>
              <w:keepLines w:val="0"/>
              <w:pageBreakBefore w:val="0"/>
              <w:widowControl w:val="0"/>
              <w:kinsoku/>
              <w:wordWrap/>
              <w:overflowPunct/>
              <w:topLinePunct w:val="0"/>
              <w:bidi w:val="0"/>
              <w:spacing w:before="70" w:line="560" w:lineRule="exact"/>
              <w:ind w:left="47" w:leftChars="0"/>
              <w:textAlignment w:val="auto"/>
              <w:rPr>
                <w:sz w:val="21"/>
                <w:highlight w:val="none"/>
              </w:rPr>
            </w:pPr>
            <w:r>
              <w:rPr>
                <w:sz w:val="21"/>
                <w:highlight w:val="none"/>
              </w:rPr>
              <w:t>（4）企业标准</w:t>
            </w:r>
          </w:p>
        </w:tc>
        <w:tc>
          <w:tcPr>
            <w:tcW w:w="2924" w:type="dxa"/>
          </w:tcPr>
          <w:p>
            <w:pPr>
              <w:pStyle w:val="9"/>
              <w:keepNext w:val="0"/>
              <w:keepLines w:val="0"/>
              <w:pageBreakBefore w:val="0"/>
              <w:widowControl w:val="0"/>
              <w:kinsoku/>
              <w:wordWrap/>
              <w:overflowPunct/>
              <w:topLinePunct w:val="0"/>
              <w:bidi w:val="0"/>
              <w:spacing w:line="560" w:lineRule="exact"/>
              <w:textAlignment w:val="auto"/>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242" w:type="dxa"/>
            <w:vMerge w:val="continue"/>
          </w:tcPr>
          <w:p>
            <w:pPr>
              <w:keepNext w:val="0"/>
              <w:keepLines w:val="0"/>
              <w:pageBreakBefore w:val="0"/>
              <w:widowControl w:val="0"/>
              <w:kinsoku/>
              <w:wordWrap/>
              <w:overflowPunct/>
              <w:topLinePunct w:val="0"/>
              <w:bidi w:val="0"/>
              <w:spacing w:line="560" w:lineRule="exact"/>
              <w:textAlignment w:val="auto"/>
              <w:rPr>
                <w:sz w:val="2"/>
                <w:szCs w:val="2"/>
                <w:highlight w:val="none"/>
              </w:rPr>
            </w:pPr>
          </w:p>
        </w:tc>
        <w:tc>
          <w:tcPr>
            <w:tcW w:w="4582" w:type="dxa"/>
            <w:vAlign w:val="top"/>
          </w:tcPr>
          <w:p>
            <w:pPr>
              <w:pStyle w:val="9"/>
              <w:keepNext w:val="0"/>
              <w:keepLines w:val="0"/>
              <w:pageBreakBefore w:val="0"/>
              <w:widowControl w:val="0"/>
              <w:kinsoku/>
              <w:wordWrap/>
              <w:overflowPunct/>
              <w:topLinePunct w:val="0"/>
              <w:bidi w:val="0"/>
              <w:spacing w:before="70" w:line="560" w:lineRule="exact"/>
              <w:ind w:left="47" w:leftChars="0"/>
              <w:textAlignment w:val="auto"/>
              <w:rPr>
                <w:sz w:val="21"/>
                <w:highlight w:val="none"/>
              </w:rPr>
            </w:pPr>
            <w:r>
              <w:rPr>
                <w:sz w:val="21"/>
                <w:highlight w:val="none"/>
              </w:rPr>
              <w:t>（5）行业标准</w:t>
            </w:r>
          </w:p>
        </w:tc>
        <w:tc>
          <w:tcPr>
            <w:tcW w:w="2924" w:type="dxa"/>
          </w:tcPr>
          <w:p>
            <w:pPr>
              <w:pStyle w:val="9"/>
              <w:keepNext w:val="0"/>
              <w:keepLines w:val="0"/>
              <w:pageBreakBefore w:val="0"/>
              <w:widowControl w:val="0"/>
              <w:kinsoku/>
              <w:wordWrap/>
              <w:overflowPunct/>
              <w:topLinePunct w:val="0"/>
              <w:bidi w:val="0"/>
              <w:spacing w:line="560" w:lineRule="exact"/>
              <w:textAlignment w:val="auto"/>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242" w:type="dxa"/>
            <w:vMerge w:val="continue"/>
            <w:tcBorders>
              <w:bottom w:val="single" w:color="auto" w:sz="4" w:space="0"/>
            </w:tcBorders>
          </w:tcPr>
          <w:p>
            <w:pPr>
              <w:keepNext w:val="0"/>
              <w:keepLines w:val="0"/>
              <w:pageBreakBefore w:val="0"/>
              <w:widowControl w:val="0"/>
              <w:kinsoku/>
              <w:wordWrap/>
              <w:overflowPunct/>
              <w:topLinePunct w:val="0"/>
              <w:bidi w:val="0"/>
              <w:spacing w:line="560" w:lineRule="exact"/>
              <w:textAlignment w:val="auto"/>
              <w:rPr>
                <w:sz w:val="2"/>
                <w:szCs w:val="2"/>
                <w:highlight w:val="none"/>
              </w:rPr>
            </w:pPr>
          </w:p>
        </w:tc>
        <w:tc>
          <w:tcPr>
            <w:tcW w:w="4582" w:type="dxa"/>
            <w:tcBorders>
              <w:bottom w:val="single" w:color="auto" w:sz="4" w:space="0"/>
            </w:tcBorders>
            <w:vAlign w:val="top"/>
          </w:tcPr>
          <w:p>
            <w:pPr>
              <w:pStyle w:val="9"/>
              <w:keepNext w:val="0"/>
              <w:keepLines w:val="0"/>
              <w:pageBreakBefore w:val="0"/>
              <w:widowControl w:val="0"/>
              <w:kinsoku/>
              <w:wordWrap/>
              <w:overflowPunct/>
              <w:topLinePunct w:val="0"/>
              <w:bidi w:val="0"/>
              <w:spacing w:before="70" w:line="560" w:lineRule="exact"/>
              <w:ind w:left="47" w:leftChars="0"/>
              <w:textAlignment w:val="auto"/>
              <w:rPr>
                <w:sz w:val="21"/>
                <w:highlight w:val="none"/>
              </w:rPr>
            </w:pPr>
            <w:r>
              <w:rPr>
                <w:rFonts w:hint="eastAsia"/>
                <w:sz w:val="21"/>
                <w:highlight w:val="none"/>
                <w:lang w:val="en-US" w:eastAsia="zh-CN"/>
              </w:rPr>
              <w:t>7</w:t>
            </w:r>
            <w:r>
              <w:rPr>
                <w:sz w:val="21"/>
                <w:highlight w:val="none"/>
              </w:rPr>
              <w:t>、其他知识产权（个）</w:t>
            </w:r>
          </w:p>
        </w:tc>
        <w:tc>
          <w:tcPr>
            <w:tcW w:w="2924" w:type="dxa"/>
          </w:tcPr>
          <w:p>
            <w:pPr>
              <w:pStyle w:val="9"/>
              <w:keepNext w:val="0"/>
              <w:keepLines w:val="0"/>
              <w:pageBreakBefore w:val="0"/>
              <w:widowControl w:val="0"/>
              <w:kinsoku/>
              <w:wordWrap/>
              <w:overflowPunct/>
              <w:topLinePunct w:val="0"/>
              <w:bidi w:val="0"/>
              <w:spacing w:line="560" w:lineRule="exact"/>
              <w:textAlignment w:val="auto"/>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242" w:type="dxa"/>
            <w:vMerge w:val="restart"/>
            <w:tcBorders>
              <w:top w:val="single" w:color="auto" w:sz="4" w:space="0"/>
            </w:tcBorders>
            <w:vAlign w:val="top"/>
          </w:tcPr>
          <w:p>
            <w:pPr>
              <w:keepNext w:val="0"/>
              <w:keepLines w:val="0"/>
              <w:pageBreakBefore w:val="0"/>
              <w:widowControl w:val="0"/>
              <w:kinsoku/>
              <w:wordWrap/>
              <w:overflowPunct/>
              <w:topLinePunct w:val="0"/>
              <w:bidi w:val="0"/>
              <w:spacing w:line="560" w:lineRule="exact"/>
              <w:ind w:firstLine="465" w:firstLineChars="0"/>
              <w:jc w:val="both"/>
              <w:textAlignment w:val="auto"/>
              <w:rPr>
                <w:rFonts w:hint="eastAsia"/>
                <w:sz w:val="2"/>
                <w:szCs w:val="2"/>
                <w:highlight w:val="none"/>
                <w:lang w:eastAsia="zh-CN"/>
              </w:rPr>
            </w:pPr>
            <w:r>
              <w:rPr>
                <w:rFonts w:hint="eastAsia"/>
                <w:sz w:val="2"/>
                <w:szCs w:val="2"/>
                <w:highlight w:val="none"/>
                <w:lang w:eastAsia="zh-CN"/>
              </w:rPr>
              <w:t>其他成果</w:t>
            </w:r>
          </w:p>
          <w:p>
            <w:pPr>
              <w:bidi w:val="0"/>
              <w:spacing w:line="560" w:lineRule="exact"/>
              <w:rPr>
                <w:rFonts w:hint="eastAsia" w:ascii="Times New Roman" w:hAnsi="Times New Roman" w:eastAsia="仿宋_GB2312" w:cs="Times New Roman"/>
                <w:kern w:val="2"/>
                <w:sz w:val="32"/>
                <w:szCs w:val="20"/>
                <w:lang w:val="en-US" w:eastAsia="zh-CN" w:bidi="ar-SA"/>
              </w:rPr>
            </w:pPr>
          </w:p>
          <w:p>
            <w:pPr>
              <w:bidi w:val="0"/>
              <w:spacing w:line="560" w:lineRule="exact"/>
              <w:rPr>
                <w:rFonts w:hint="eastAsia" w:ascii="Times New Roman" w:hAnsi="Times New Roman" w:eastAsia="仿宋_GB2312" w:cs="Times New Roman"/>
                <w:kern w:val="2"/>
                <w:sz w:val="32"/>
                <w:szCs w:val="20"/>
                <w:lang w:val="en-US" w:eastAsia="zh-CN" w:bidi="ar-SA"/>
              </w:rPr>
            </w:pPr>
          </w:p>
          <w:p>
            <w:pPr>
              <w:bidi w:val="0"/>
              <w:spacing w:line="560" w:lineRule="exact"/>
              <w:rPr>
                <w:rFonts w:hint="eastAsia" w:ascii="Times New Roman" w:hAnsi="Times New Roman" w:eastAsia="仿宋_GB2312" w:cs="Times New Roman"/>
                <w:kern w:val="2"/>
                <w:sz w:val="32"/>
                <w:szCs w:val="20"/>
                <w:lang w:val="en-US" w:eastAsia="zh-CN" w:bidi="ar-SA"/>
              </w:rPr>
            </w:pPr>
          </w:p>
          <w:p>
            <w:pPr>
              <w:bidi w:val="0"/>
              <w:spacing w:line="560" w:lineRule="exact"/>
              <w:jc w:val="center"/>
              <w:rPr>
                <w:rFonts w:hint="eastAsia"/>
                <w:lang w:val="en-US" w:eastAsia="zh-CN"/>
              </w:rPr>
            </w:pPr>
            <w:r>
              <w:rPr>
                <w:rFonts w:hint="eastAsia" w:ascii="宋体" w:hAnsi="宋体" w:eastAsia="宋体" w:cs="宋体"/>
                <w:kern w:val="2"/>
                <w:sz w:val="21"/>
                <w:szCs w:val="20"/>
                <w:highlight w:val="none"/>
                <w:lang w:val="en-US" w:eastAsia="zh-CN" w:bidi="ar-SA"/>
              </w:rPr>
              <w:t>其他成果</w:t>
            </w:r>
          </w:p>
        </w:tc>
        <w:tc>
          <w:tcPr>
            <w:tcW w:w="4582" w:type="dxa"/>
            <w:tcBorders>
              <w:top w:val="single" w:color="auto" w:sz="4" w:space="0"/>
            </w:tcBorders>
            <w:vAlign w:val="top"/>
          </w:tcPr>
          <w:p>
            <w:pPr>
              <w:pStyle w:val="9"/>
              <w:keepNext w:val="0"/>
              <w:keepLines w:val="0"/>
              <w:pageBreakBefore w:val="0"/>
              <w:widowControl w:val="0"/>
              <w:kinsoku/>
              <w:wordWrap/>
              <w:overflowPunct/>
              <w:topLinePunct w:val="0"/>
              <w:bidi w:val="0"/>
              <w:spacing w:before="70" w:line="560" w:lineRule="exact"/>
              <w:ind w:left="47" w:leftChars="0"/>
              <w:textAlignment w:val="auto"/>
              <w:rPr>
                <w:sz w:val="21"/>
                <w:highlight w:val="none"/>
              </w:rPr>
            </w:pPr>
            <w:r>
              <w:rPr>
                <w:sz w:val="21"/>
                <w:highlight w:val="none"/>
              </w:rPr>
              <w:t>1、其他科技成果产出</w:t>
            </w:r>
          </w:p>
        </w:tc>
        <w:tc>
          <w:tcPr>
            <w:tcW w:w="2924" w:type="dxa"/>
          </w:tcPr>
          <w:p>
            <w:pPr>
              <w:pStyle w:val="9"/>
              <w:keepNext w:val="0"/>
              <w:keepLines w:val="0"/>
              <w:pageBreakBefore w:val="0"/>
              <w:widowControl w:val="0"/>
              <w:kinsoku/>
              <w:wordWrap/>
              <w:overflowPunct/>
              <w:topLinePunct w:val="0"/>
              <w:bidi w:val="0"/>
              <w:spacing w:line="560" w:lineRule="exact"/>
              <w:textAlignment w:val="auto"/>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242" w:type="dxa"/>
            <w:vMerge w:val="continue"/>
            <w:vAlign w:val="top"/>
          </w:tcPr>
          <w:p>
            <w:pPr>
              <w:keepNext w:val="0"/>
              <w:keepLines w:val="0"/>
              <w:pageBreakBefore w:val="0"/>
              <w:widowControl w:val="0"/>
              <w:kinsoku/>
              <w:wordWrap/>
              <w:overflowPunct/>
              <w:topLinePunct w:val="0"/>
              <w:bidi w:val="0"/>
              <w:spacing w:line="560" w:lineRule="exact"/>
              <w:jc w:val="both"/>
              <w:textAlignment w:val="auto"/>
              <w:rPr>
                <w:sz w:val="2"/>
                <w:szCs w:val="2"/>
                <w:highlight w:val="none"/>
              </w:rPr>
            </w:pPr>
          </w:p>
        </w:tc>
        <w:tc>
          <w:tcPr>
            <w:tcW w:w="4582" w:type="dxa"/>
            <w:vAlign w:val="top"/>
          </w:tcPr>
          <w:p>
            <w:pPr>
              <w:pStyle w:val="9"/>
              <w:keepNext w:val="0"/>
              <w:keepLines w:val="0"/>
              <w:pageBreakBefore w:val="0"/>
              <w:widowControl w:val="0"/>
              <w:kinsoku/>
              <w:wordWrap/>
              <w:overflowPunct/>
              <w:topLinePunct w:val="0"/>
              <w:bidi w:val="0"/>
              <w:spacing w:before="70" w:line="560" w:lineRule="exact"/>
              <w:ind w:left="47" w:leftChars="0"/>
              <w:textAlignment w:val="auto"/>
              <w:rPr>
                <w:sz w:val="21"/>
                <w:highlight w:val="none"/>
              </w:rPr>
            </w:pPr>
            <w:r>
              <w:rPr>
                <w:sz w:val="21"/>
                <w:highlight w:val="none"/>
              </w:rPr>
              <w:t>（1）新工艺</w:t>
            </w:r>
          </w:p>
        </w:tc>
        <w:tc>
          <w:tcPr>
            <w:tcW w:w="2924" w:type="dxa"/>
          </w:tcPr>
          <w:p>
            <w:pPr>
              <w:pStyle w:val="9"/>
              <w:keepNext w:val="0"/>
              <w:keepLines w:val="0"/>
              <w:pageBreakBefore w:val="0"/>
              <w:widowControl w:val="0"/>
              <w:kinsoku/>
              <w:wordWrap/>
              <w:overflowPunct/>
              <w:topLinePunct w:val="0"/>
              <w:bidi w:val="0"/>
              <w:spacing w:line="560" w:lineRule="exact"/>
              <w:textAlignment w:val="auto"/>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242" w:type="dxa"/>
            <w:vMerge w:val="continue"/>
            <w:vAlign w:val="top"/>
          </w:tcPr>
          <w:p>
            <w:pPr>
              <w:keepNext w:val="0"/>
              <w:keepLines w:val="0"/>
              <w:pageBreakBefore w:val="0"/>
              <w:widowControl w:val="0"/>
              <w:kinsoku/>
              <w:wordWrap/>
              <w:overflowPunct/>
              <w:topLinePunct w:val="0"/>
              <w:bidi w:val="0"/>
              <w:spacing w:line="560" w:lineRule="exact"/>
              <w:ind w:firstLine="465" w:firstLineChars="0"/>
              <w:jc w:val="both"/>
              <w:textAlignment w:val="auto"/>
              <w:rPr>
                <w:rFonts w:hint="eastAsia" w:eastAsia="仿宋_GB2312"/>
                <w:sz w:val="2"/>
                <w:szCs w:val="2"/>
                <w:highlight w:val="none"/>
                <w:lang w:eastAsia="zh-CN"/>
              </w:rPr>
            </w:pPr>
          </w:p>
        </w:tc>
        <w:tc>
          <w:tcPr>
            <w:tcW w:w="4582" w:type="dxa"/>
            <w:vAlign w:val="top"/>
          </w:tcPr>
          <w:p>
            <w:pPr>
              <w:pStyle w:val="9"/>
              <w:keepNext w:val="0"/>
              <w:keepLines w:val="0"/>
              <w:pageBreakBefore w:val="0"/>
              <w:widowControl w:val="0"/>
              <w:kinsoku/>
              <w:wordWrap/>
              <w:overflowPunct/>
              <w:topLinePunct w:val="0"/>
              <w:bidi w:val="0"/>
              <w:spacing w:before="70" w:line="560" w:lineRule="exact"/>
              <w:ind w:left="47" w:leftChars="0"/>
              <w:textAlignment w:val="auto"/>
              <w:rPr>
                <w:sz w:val="21"/>
                <w:highlight w:val="none"/>
              </w:rPr>
            </w:pPr>
            <w:r>
              <w:rPr>
                <w:sz w:val="21"/>
                <w:highlight w:val="none"/>
              </w:rPr>
              <w:t>（2）新产品</w:t>
            </w:r>
          </w:p>
        </w:tc>
        <w:tc>
          <w:tcPr>
            <w:tcW w:w="2924" w:type="dxa"/>
          </w:tcPr>
          <w:p>
            <w:pPr>
              <w:pStyle w:val="9"/>
              <w:keepNext w:val="0"/>
              <w:keepLines w:val="0"/>
              <w:pageBreakBefore w:val="0"/>
              <w:widowControl w:val="0"/>
              <w:kinsoku/>
              <w:wordWrap/>
              <w:overflowPunct/>
              <w:topLinePunct w:val="0"/>
              <w:bidi w:val="0"/>
              <w:spacing w:line="560" w:lineRule="exact"/>
              <w:textAlignment w:val="auto"/>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242" w:type="dxa"/>
            <w:vMerge w:val="continue"/>
            <w:vAlign w:val="top"/>
          </w:tcPr>
          <w:p>
            <w:pPr>
              <w:keepNext w:val="0"/>
              <w:keepLines w:val="0"/>
              <w:pageBreakBefore w:val="0"/>
              <w:widowControl w:val="0"/>
              <w:kinsoku/>
              <w:wordWrap/>
              <w:overflowPunct/>
              <w:topLinePunct w:val="0"/>
              <w:bidi w:val="0"/>
              <w:spacing w:line="560" w:lineRule="exact"/>
              <w:jc w:val="both"/>
              <w:textAlignment w:val="auto"/>
              <w:rPr>
                <w:sz w:val="2"/>
                <w:szCs w:val="2"/>
                <w:highlight w:val="none"/>
              </w:rPr>
            </w:pPr>
          </w:p>
        </w:tc>
        <w:tc>
          <w:tcPr>
            <w:tcW w:w="4582" w:type="dxa"/>
            <w:vAlign w:val="top"/>
          </w:tcPr>
          <w:p>
            <w:pPr>
              <w:pStyle w:val="9"/>
              <w:keepNext w:val="0"/>
              <w:keepLines w:val="0"/>
              <w:pageBreakBefore w:val="0"/>
              <w:widowControl w:val="0"/>
              <w:kinsoku/>
              <w:wordWrap/>
              <w:overflowPunct/>
              <w:topLinePunct w:val="0"/>
              <w:bidi w:val="0"/>
              <w:spacing w:before="70" w:line="560" w:lineRule="exact"/>
              <w:ind w:left="47" w:leftChars="0"/>
              <w:textAlignment w:val="auto"/>
              <w:rPr>
                <w:sz w:val="21"/>
                <w:highlight w:val="none"/>
              </w:rPr>
            </w:pPr>
            <w:r>
              <w:rPr>
                <w:sz w:val="21"/>
                <w:highlight w:val="none"/>
              </w:rPr>
              <w:t>（3）新技术</w:t>
            </w:r>
          </w:p>
        </w:tc>
        <w:tc>
          <w:tcPr>
            <w:tcW w:w="2924" w:type="dxa"/>
          </w:tcPr>
          <w:p>
            <w:pPr>
              <w:pStyle w:val="9"/>
              <w:keepNext w:val="0"/>
              <w:keepLines w:val="0"/>
              <w:pageBreakBefore w:val="0"/>
              <w:widowControl w:val="0"/>
              <w:kinsoku/>
              <w:wordWrap/>
              <w:overflowPunct/>
              <w:topLinePunct w:val="0"/>
              <w:bidi w:val="0"/>
              <w:spacing w:line="560" w:lineRule="exact"/>
              <w:textAlignment w:val="auto"/>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242" w:type="dxa"/>
            <w:vMerge w:val="continue"/>
            <w:vAlign w:val="top"/>
          </w:tcPr>
          <w:p>
            <w:pPr>
              <w:keepNext w:val="0"/>
              <w:keepLines w:val="0"/>
              <w:pageBreakBefore w:val="0"/>
              <w:widowControl w:val="0"/>
              <w:kinsoku/>
              <w:wordWrap/>
              <w:overflowPunct/>
              <w:topLinePunct w:val="0"/>
              <w:bidi w:val="0"/>
              <w:spacing w:line="560" w:lineRule="exact"/>
              <w:jc w:val="both"/>
              <w:textAlignment w:val="auto"/>
              <w:rPr>
                <w:sz w:val="2"/>
                <w:szCs w:val="2"/>
                <w:highlight w:val="none"/>
              </w:rPr>
            </w:pPr>
          </w:p>
        </w:tc>
        <w:tc>
          <w:tcPr>
            <w:tcW w:w="4582" w:type="dxa"/>
            <w:vAlign w:val="top"/>
          </w:tcPr>
          <w:p>
            <w:pPr>
              <w:pStyle w:val="9"/>
              <w:keepNext w:val="0"/>
              <w:keepLines w:val="0"/>
              <w:pageBreakBefore w:val="0"/>
              <w:widowControl w:val="0"/>
              <w:kinsoku/>
              <w:wordWrap/>
              <w:overflowPunct/>
              <w:topLinePunct w:val="0"/>
              <w:bidi w:val="0"/>
              <w:spacing w:before="70" w:line="560" w:lineRule="exact"/>
              <w:ind w:left="47" w:leftChars="0"/>
              <w:textAlignment w:val="auto"/>
              <w:rPr>
                <w:sz w:val="21"/>
                <w:highlight w:val="none"/>
              </w:rPr>
            </w:pPr>
            <w:r>
              <w:rPr>
                <w:sz w:val="21"/>
                <w:highlight w:val="none"/>
              </w:rPr>
              <w:t>（4）新装置</w:t>
            </w:r>
          </w:p>
        </w:tc>
        <w:tc>
          <w:tcPr>
            <w:tcW w:w="2924" w:type="dxa"/>
          </w:tcPr>
          <w:p>
            <w:pPr>
              <w:pStyle w:val="9"/>
              <w:keepNext w:val="0"/>
              <w:keepLines w:val="0"/>
              <w:pageBreakBefore w:val="0"/>
              <w:widowControl w:val="0"/>
              <w:kinsoku/>
              <w:wordWrap/>
              <w:overflowPunct/>
              <w:topLinePunct w:val="0"/>
              <w:bidi w:val="0"/>
              <w:spacing w:line="560" w:lineRule="exact"/>
              <w:textAlignment w:val="auto"/>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242" w:type="dxa"/>
            <w:vMerge w:val="continue"/>
            <w:tcBorders>
              <w:bottom w:val="single" w:color="auto" w:sz="4" w:space="0"/>
            </w:tcBorders>
            <w:vAlign w:val="top"/>
          </w:tcPr>
          <w:p>
            <w:pPr>
              <w:keepNext w:val="0"/>
              <w:keepLines w:val="0"/>
              <w:pageBreakBefore w:val="0"/>
              <w:widowControl w:val="0"/>
              <w:kinsoku/>
              <w:wordWrap/>
              <w:overflowPunct/>
              <w:topLinePunct w:val="0"/>
              <w:bidi w:val="0"/>
              <w:spacing w:line="560" w:lineRule="exact"/>
              <w:jc w:val="both"/>
              <w:textAlignment w:val="auto"/>
              <w:rPr>
                <w:sz w:val="2"/>
                <w:szCs w:val="2"/>
                <w:highlight w:val="none"/>
              </w:rPr>
            </w:pPr>
          </w:p>
        </w:tc>
        <w:tc>
          <w:tcPr>
            <w:tcW w:w="4582" w:type="dxa"/>
            <w:vAlign w:val="top"/>
          </w:tcPr>
          <w:p>
            <w:pPr>
              <w:pStyle w:val="9"/>
              <w:keepNext w:val="0"/>
              <w:keepLines w:val="0"/>
              <w:pageBreakBefore w:val="0"/>
              <w:widowControl w:val="0"/>
              <w:kinsoku/>
              <w:wordWrap/>
              <w:overflowPunct/>
              <w:topLinePunct w:val="0"/>
              <w:bidi w:val="0"/>
              <w:spacing w:before="70" w:line="560" w:lineRule="exact"/>
              <w:ind w:left="47" w:leftChars="0"/>
              <w:textAlignment w:val="auto"/>
              <w:rPr>
                <w:sz w:val="21"/>
                <w:highlight w:val="none"/>
              </w:rPr>
            </w:pPr>
            <w:r>
              <w:rPr>
                <w:sz w:val="21"/>
                <w:highlight w:val="none"/>
              </w:rPr>
              <w:t>（5）其他</w:t>
            </w:r>
          </w:p>
        </w:tc>
        <w:tc>
          <w:tcPr>
            <w:tcW w:w="2924" w:type="dxa"/>
          </w:tcPr>
          <w:p>
            <w:pPr>
              <w:pStyle w:val="9"/>
              <w:keepNext w:val="0"/>
              <w:keepLines w:val="0"/>
              <w:pageBreakBefore w:val="0"/>
              <w:widowControl w:val="0"/>
              <w:kinsoku/>
              <w:wordWrap/>
              <w:overflowPunct/>
              <w:topLinePunct w:val="0"/>
              <w:bidi w:val="0"/>
              <w:spacing w:line="560" w:lineRule="exact"/>
              <w:textAlignment w:val="auto"/>
              <w:rPr>
                <w:rFonts w:ascii="Times New Roman"/>
                <w:sz w:val="20"/>
                <w:highlight w:val="none"/>
              </w:rPr>
            </w:pPr>
          </w:p>
        </w:tc>
      </w:tr>
    </w:tbl>
    <w:p>
      <w:pPr>
        <w:keepNext w:val="0"/>
        <w:keepLines w:val="0"/>
        <w:pageBreakBefore w:val="0"/>
        <w:widowControl w:val="0"/>
        <w:kinsoku/>
        <w:wordWrap/>
        <w:overflowPunct/>
        <w:topLinePunct w:val="0"/>
        <w:bidi w:val="0"/>
        <w:spacing w:after="0" w:line="560" w:lineRule="exact"/>
        <w:textAlignment w:val="auto"/>
        <w:rPr>
          <w:rFonts w:ascii="Times New Roman"/>
          <w:sz w:val="20"/>
          <w:highlight w:val="none"/>
        </w:rPr>
        <w:sectPr>
          <w:pgSz w:w="11910" w:h="16840"/>
          <w:pgMar w:top="700" w:right="960" w:bottom="460" w:left="960" w:header="450" w:footer="272" w:gutter="0"/>
          <w:cols w:space="720" w:num="1"/>
        </w:sectPr>
      </w:pPr>
    </w:p>
    <w:p>
      <w:pPr>
        <w:keepNext w:val="0"/>
        <w:keepLines w:val="0"/>
        <w:pageBreakBefore w:val="0"/>
        <w:widowControl w:val="0"/>
        <w:kinsoku/>
        <w:wordWrap/>
        <w:overflowPunct/>
        <w:topLinePunct w:val="0"/>
        <w:bidi w:val="0"/>
        <w:spacing w:before="66" w:after="52" w:line="560" w:lineRule="exact"/>
        <w:ind w:left="135" w:right="0" w:firstLine="0"/>
        <w:jc w:val="left"/>
        <w:textAlignment w:val="auto"/>
        <w:rPr>
          <w:rFonts w:hint="eastAsia" w:ascii="宋体" w:hAnsi="宋体" w:eastAsia="宋体" w:cs="宋体"/>
          <w:kern w:val="2"/>
          <w:sz w:val="21"/>
          <w:szCs w:val="20"/>
          <w:highlight w:val="none"/>
          <w:lang w:val="en-US" w:eastAsia="zh-CN" w:bidi="ar-SA"/>
        </w:rPr>
      </w:pPr>
      <w:r>
        <w:rPr>
          <w:rFonts w:hint="eastAsia" w:ascii="宋体" w:hAnsi="宋体" w:eastAsia="宋体" w:cs="宋体"/>
          <w:kern w:val="2"/>
          <w:sz w:val="21"/>
          <w:szCs w:val="20"/>
          <w:highlight w:val="none"/>
          <w:lang w:val="en-US" w:eastAsia="zh-CN" w:bidi="ar-SA"/>
        </w:rPr>
        <w:t>2、放大拉动指标</w:t>
      </w:r>
    </w:p>
    <w:tbl>
      <w:tblPr>
        <w:tblStyle w:val="6"/>
        <w:tblW w:w="0" w:type="auto"/>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42"/>
        <w:gridCol w:w="4768"/>
        <w:gridCol w:w="27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242" w:type="dxa"/>
          </w:tcPr>
          <w:p>
            <w:pPr>
              <w:pStyle w:val="9"/>
              <w:keepNext w:val="0"/>
              <w:keepLines w:val="0"/>
              <w:pageBreakBefore w:val="0"/>
              <w:widowControl w:val="0"/>
              <w:kinsoku/>
              <w:wordWrap/>
              <w:overflowPunct/>
              <w:topLinePunct w:val="0"/>
              <w:bidi w:val="0"/>
              <w:spacing w:before="70" w:line="560" w:lineRule="exact"/>
              <w:ind w:left="700"/>
              <w:textAlignment w:val="auto"/>
              <w:rPr>
                <w:sz w:val="21"/>
                <w:highlight w:val="none"/>
              </w:rPr>
            </w:pPr>
            <w:r>
              <w:rPr>
                <w:sz w:val="21"/>
                <w:highlight w:val="none"/>
              </w:rPr>
              <w:t>指标类别</w:t>
            </w:r>
          </w:p>
        </w:tc>
        <w:tc>
          <w:tcPr>
            <w:tcW w:w="4768" w:type="dxa"/>
          </w:tcPr>
          <w:p>
            <w:pPr>
              <w:pStyle w:val="9"/>
              <w:keepNext w:val="0"/>
              <w:keepLines w:val="0"/>
              <w:pageBreakBefore w:val="0"/>
              <w:widowControl w:val="0"/>
              <w:kinsoku/>
              <w:wordWrap/>
              <w:overflowPunct/>
              <w:topLinePunct w:val="0"/>
              <w:bidi w:val="0"/>
              <w:spacing w:before="70" w:line="560" w:lineRule="exact"/>
              <w:ind w:left="1850" w:right="1841"/>
              <w:jc w:val="center"/>
              <w:textAlignment w:val="auto"/>
              <w:rPr>
                <w:sz w:val="21"/>
                <w:highlight w:val="none"/>
              </w:rPr>
            </w:pPr>
            <w:r>
              <w:rPr>
                <w:sz w:val="21"/>
                <w:highlight w:val="none"/>
              </w:rPr>
              <w:t>明细指标</w:t>
            </w:r>
          </w:p>
        </w:tc>
        <w:tc>
          <w:tcPr>
            <w:tcW w:w="2738" w:type="dxa"/>
          </w:tcPr>
          <w:p>
            <w:pPr>
              <w:pStyle w:val="9"/>
              <w:keepNext w:val="0"/>
              <w:keepLines w:val="0"/>
              <w:pageBreakBefore w:val="0"/>
              <w:widowControl w:val="0"/>
              <w:kinsoku/>
              <w:wordWrap/>
              <w:overflowPunct/>
              <w:topLinePunct w:val="0"/>
              <w:bidi w:val="0"/>
              <w:spacing w:before="70" w:line="560" w:lineRule="exact"/>
              <w:ind w:left="812" w:right="802"/>
              <w:jc w:val="center"/>
              <w:textAlignment w:val="auto"/>
              <w:rPr>
                <w:sz w:val="21"/>
                <w:highlight w:val="none"/>
              </w:rPr>
            </w:pPr>
            <w:r>
              <w:rPr>
                <w:sz w:val="21"/>
                <w:highlight w:val="none"/>
              </w:rPr>
              <w:t>预期绩效目标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242" w:type="dxa"/>
            <w:vMerge w:val="restart"/>
          </w:tcPr>
          <w:p>
            <w:pPr>
              <w:pStyle w:val="9"/>
              <w:keepNext w:val="0"/>
              <w:keepLines w:val="0"/>
              <w:pageBreakBefore w:val="0"/>
              <w:widowControl w:val="0"/>
              <w:kinsoku/>
              <w:wordWrap/>
              <w:overflowPunct/>
              <w:topLinePunct w:val="0"/>
              <w:bidi w:val="0"/>
              <w:spacing w:line="560" w:lineRule="exact"/>
              <w:textAlignment w:val="auto"/>
              <w:rPr>
                <w:sz w:val="20"/>
                <w:highlight w:val="none"/>
              </w:rPr>
            </w:pPr>
          </w:p>
          <w:p>
            <w:pPr>
              <w:pStyle w:val="9"/>
              <w:keepNext w:val="0"/>
              <w:keepLines w:val="0"/>
              <w:pageBreakBefore w:val="0"/>
              <w:widowControl w:val="0"/>
              <w:kinsoku/>
              <w:wordWrap/>
              <w:overflowPunct/>
              <w:topLinePunct w:val="0"/>
              <w:bidi w:val="0"/>
              <w:spacing w:line="560" w:lineRule="exact"/>
              <w:textAlignment w:val="auto"/>
              <w:rPr>
                <w:sz w:val="20"/>
                <w:highlight w:val="none"/>
              </w:rPr>
            </w:pPr>
          </w:p>
          <w:p>
            <w:pPr>
              <w:pStyle w:val="9"/>
              <w:keepNext w:val="0"/>
              <w:keepLines w:val="0"/>
              <w:pageBreakBefore w:val="0"/>
              <w:widowControl w:val="0"/>
              <w:kinsoku/>
              <w:wordWrap/>
              <w:overflowPunct/>
              <w:topLinePunct w:val="0"/>
              <w:bidi w:val="0"/>
              <w:spacing w:line="560" w:lineRule="exact"/>
              <w:textAlignment w:val="auto"/>
              <w:rPr>
                <w:sz w:val="20"/>
                <w:highlight w:val="none"/>
              </w:rPr>
            </w:pPr>
          </w:p>
          <w:p>
            <w:pPr>
              <w:pStyle w:val="9"/>
              <w:keepNext w:val="0"/>
              <w:keepLines w:val="0"/>
              <w:pageBreakBefore w:val="0"/>
              <w:widowControl w:val="0"/>
              <w:kinsoku/>
              <w:wordWrap/>
              <w:overflowPunct/>
              <w:topLinePunct w:val="0"/>
              <w:bidi w:val="0"/>
              <w:spacing w:line="560" w:lineRule="exact"/>
              <w:textAlignment w:val="auto"/>
              <w:rPr>
                <w:sz w:val="20"/>
                <w:highlight w:val="none"/>
              </w:rPr>
            </w:pPr>
          </w:p>
          <w:p>
            <w:pPr>
              <w:pStyle w:val="9"/>
              <w:keepNext w:val="0"/>
              <w:keepLines w:val="0"/>
              <w:pageBreakBefore w:val="0"/>
              <w:widowControl w:val="0"/>
              <w:kinsoku/>
              <w:wordWrap/>
              <w:overflowPunct/>
              <w:topLinePunct w:val="0"/>
              <w:bidi w:val="0"/>
              <w:spacing w:line="560" w:lineRule="exact"/>
              <w:textAlignment w:val="auto"/>
              <w:rPr>
                <w:sz w:val="20"/>
                <w:highlight w:val="none"/>
              </w:rPr>
            </w:pPr>
          </w:p>
          <w:p>
            <w:pPr>
              <w:pStyle w:val="9"/>
              <w:keepNext w:val="0"/>
              <w:keepLines w:val="0"/>
              <w:pageBreakBefore w:val="0"/>
              <w:widowControl w:val="0"/>
              <w:kinsoku/>
              <w:wordWrap/>
              <w:overflowPunct/>
              <w:topLinePunct w:val="0"/>
              <w:bidi w:val="0"/>
              <w:spacing w:line="560" w:lineRule="exact"/>
              <w:jc w:val="center"/>
              <w:textAlignment w:val="auto"/>
              <w:rPr>
                <w:sz w:val="21"/>
                <w:highlight w:val="none"/>
              </w:rPr>
            </w:pPr>
            <w:r>
              <w:rPr>
                <w:sz w:val="21"/>
                <w:highlight w:val="none"/>
              </w:rPr>
              <w:t>放大拉动指标</w:t>
            </w:r>
          </w:p>
        </w:tc>
        <w:tc>
          <w:tcPr>
            <w:tcW w:w="4768" w:type="dxa"/>
          </w:tcPr>
          <w:p>
            <w:pPr>
              <w:pStyle w:val="9"/>
              <w:keepNext w:val="0"/>
              <w:keepLines w:val="0"/>
              <w:pageBreakBefore w:val="0"/>
              <w:widowControl w:val="0"/>
              <w:kinsoku/>
              <w:wordWrap/>
              <w:overflowPunct/>
              <w:topLinePunct w:val="0"/>
              <w:bidi w:val="0"/>
              <w:spacing w:before="70" w:line="560" w:lineRule="exact"/>
              <w:ind w:left="47"/>
              <w:textAlignment w:val="auto"/>
              <w:rPr>
                <w:sz w:val="21"/>
                <w:highlight w:val="none"/>
              </w:rPr>
            </w:pPr>
            <w:r>
              <w:rPr>
                <w:sz w:val="21"/>
                <w:highlight w:val="none"/>
              </w:rPr>
              <w:t>1、新增销售（万元）</w:t>
            </w:r>
          </w:p>
        </w:tc>
        <w:tc>
          <w:tcPr>
            <w:tcW w:w="2738" w:type="dxa"/>
          </w:tcPr>
          <w:p>
            <w:pPr>
              <w:pStyle w:val="9"/>
              <w:keepNext w:val="0"/>
              <w:keepLines w:val="0"/>
              <w:pageBreakBefore w:val="0"/>
              <w:widowControl w:val="0"/>
              <w:kinsoku/>
              <w:wordWrap/>
              <w:overflowPunct/>
              <w:topLinePunct w:val="0"/>
              <w:bidi w:val="0"/>
              <w:spacing w:before="70" w:line="560" w:lineRule="exact"/>
              <w:ind w:left="812" w:right="802"/>
              <w:jc w:val="center"/>
              <w:textAlignment w:val="auto"/>
              <w:rPr>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242" w:type="dxa"/>
            <w:vMerge w:val="continue"/>
            <w:tcBorders>
              <w:top w:val="nil"/>
            </w:tcBorders>
          </w:tcPr>
          <w:p>
            <w:pPr>
              <w:keepNext w:val="0"/>
              <w:keepLines w:val="0"/>
              <w:pageBreakBefore w:val="0"/>
              <w:widowControl w:val="0"/>
              <w:kinsoku/>
              <w:wordWrap/>
              <w:overflowPunct/>
              <w:topLinePunct w:val="0"/>
              <w:bidi w:val="0"/>
              <w:spacing w:line="560" w:lineRule="exact"/>
              <w:textAlignment w:val="auto"/>
              <w:rPr>
                <w:sz w:val="2"/>
                <w:szCs w:val="2"/>
                <w:highlight w:val="none"/>
              </w:rPr>
            </w:pPr>
          </w:p>
        </w:tc>
        <w:tc>
          <w:tcPr>
            <w:tcW w:w="4768" w:type="dxa"/>
          </w:tcPr>
          <w:p>
            <w:pPr>
              <w:pStyle w:val="9"/>
              <w:keepNext w:val="0"/>
              <w:keepLines w:val="0"/>
              <w:pageBreakBefore w:val="0"/>
              <w:widowControl w:val="0"/>
              <w:kinsoku/>
              <w:wordWrap/>
              <w:overflowPunct/>
              <w:topLinePunct w:val="0"/>
              <w:bidi w:val="0"/>
              <w:spacing w:before="70" w:line="560" w:lineRule="exact"/>
              <w:ind w:left="47"/>
              <w:textAlignment w:val="auto"/>
              <w:rPr>
                <w:sz w:val="21"/>
                <w:highlight w:val="none"/>
              </w:rPr>
            </w:pPr>
            <w:r>
              <w:rPr>
                <w:sz w:val="21"/>
                <w:highlight w:val="none"/>
              </w:rPr>
              <w:t>2、新增利润（万元）</w:t>
            </w:r>
          </w:p>
        </w:tc>
        <w:tc>
          <w:tcPr>
            <w:tcW w:w="2738" w:type="dxa"/>
          </w:tcPr>
          <w:p>
            <w:pPr>
              <w:pStyle w:val="9"/>
              <w:keepNext w:val="0"/>
              <w:keepLines w:val="0"/>
              <w:pageBreakBefore w:val="0"/>
              <w:widowControl w:val="0"/>
              <w:kinsoku/>
              <w:wordWrap/>
              <w:overflowPunct/>
              <w:topLinePunct w:val="0"/>
              <w:bidi w:val="0"/>
              <w:spacing w:before="70" w:line="560" w:lineRule="exact"/>
              <w:ind w:left="812" w:right="802"/>
              <w:jc w:val="center"/>
              <w:textAlignment w:val="auto"/>
              <w:rPr>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242" w:type="dxa"/>
            <w:vMerge w:val="continue"/>
            <w:tcBorders>
              <w:top w:val="nil"/>
            </w:tcBorders>
          </w:tcPr>
          <w:p>
            <w:pPr>
              <w:keepNext w:val="0"/>
              <w:keepLines w:val="0"/>
              <w:pageBreakBefore w:val="0"/>
              <w:widowControl w:val="0"/>
              <w:kinsoku/>
              <w:wordWrap/>
              <w:overflowPunct/>
              <w:topLinePunct w:val="0"/>
              <w:bidi w:val="0"/>
              <w:spacing w:line="560" w:lineRule="exact"/>
              <w:textAlignment w:val="auto"/>
              <w:rPr>
                <w:sz w:val="2"/>
                <w:szCs w:val="2"/>
                <w:highlight w:val="none"/>
              </w:rPr>
            </w:pPr>
          </w:p>
        </w:tc>
        <w:tc>
          <w:tcPr>
            <w:tcW w:w="4768" w:type="dxa"/>
          </w:tcPr>
          <w:p>
            <w:pPr>
              <w:pStyle w:val="9"/>
              <w:keepNext w:val="0"/>
              <w:keepLines w:val="0"/>
              <w:pageBreakBefore w:val="0"/>
              <w:widowControl w:val="0"/>
              <w:kinsoku/>
              <w:wordWrap/>
              <w:overflowPunct/>
              <w:topLinePunct w:val="0"/>
              <w:bidi w:val="0"/>
              <w:spacing w:before="70" w:line="560" w:lineRule="exact"/>
              <w:ind w:left="47"/>
              <w:textAlignment w:val="auto"/>
              <w:rPr>
                <w:sz w:val="21"/>
                <w:highlight w:val="none"/>
              </w:rPr>
            </w:pPr>
            <w:r>
              <w:rPr>
                <w:sz w:val="21"/>
                <w:highlight w:val="none"/>
              </w:rPr>
              <w:t>3、新增税收（万元）</w:t>
            </w:r>
          </w:p>
        </w:tc>
        <w:tc>
          <w:tcPr>
            <w:tcW w:w="2738" w:type="dxa"/>
          </w:tcPr>
          <w:p>
            <w:pPr>
              <w:pStyle w:val="9"/>
              <w:keepNext w:val="0"/>
              <w:keepLines w:val="0"/>
              <w:pageBreakBefore w:val="0"/>
              <w:widowControl w:val="0"/>
              <w:kinsoku/>
              <w:wordWrap/>
              <w:overflowPunct/>
              <w:topLinePunct w:val="0"/>
              <w:bidi w:val="0"/>
              <w:spacing w:before="70" w:line="560" w:lineRule="exact"/>
              <w:ind w:left="812" w:right="802"/>
              <w:jc w:val="center"/>
              <w:textAlignment w:val="auto"/>
              <w:rPr>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242" w:type="dxa"/>
            <w:vMerge w:val="continue"/>
            <w:tcBorders>
              <w:top w:val="nil"/>
            </w:tcBorders>
          </w:tcPr>
          <w:p>
            <w:pPr>
              <w:keepNext w:val="0"/>
              <w:keepLines w:val="0"/>
              <w:pageBreakBefore w:val="0"/>
              <w:widowControl w:val="0"/>
              <w:kinsoku/>
              <w:wordWrap/>
              <w:overflowPunct/>
              <w:topLinePunct w:val="0"/>
              <w:bidi w:val="0"/>
              <w:spacing w:line="560" w:lineRule="exact"/>
              <w:textAlignment w:val="auto"/>
              <w:rPr>
                <w:sz w:val="2"/>
                <w:szCs w:val="2"/>
                <w:highlight w:val="none"/>
              </w:rPr>
            </w:pPr>
          </w:p>
        </w:tc>
        <w:tc>
          <w:tcPr>
            <w:tcW w:w="4768" w:type="dxa"/>
          </w:tcPr>
          <w:p>
            <w:pPr>
              <w:pStyle w:val="9"/>
              <w:keepNext w:val="0"/>
              <w:keepLines w:val="0"/>
              <w:pageBreakBefore w:val="0"/>
              <w:widowControl w:val="0"/>
              <w:kinsoku/>
              <w:wordWrap/>
              <w:overflowPunct/>
              <w:topLinePunct w:val="0"/>
              <w:bidi w:val="0"/>
              <w:spacing w:before="70" w:line="560" w:lineRule="exact"/>
              <w:ind w:left="47"/>
              <w:textAlignment w:val="auto"/>
              <w:rPr>
                <w:sz w:val="21"/>
                <w:highlight w:val="none"/>
              </w:rPr>
            </w:pPr>
            <w:r>
              <w:rPr>
                <w:sz w:val="21"/>
                <w:highlight w:val="none"/>
              </w:rPr>
              <w:t>4、带动企业研发投入（万元）</w:t>
            </w:r>
          </w:p>
        </w:tc>
        <w:tc>
          <w:tcPr>
            <w:tcW w:w="2738" w:type="dxa"/>
          </w:tcPr>
          <w:p>
            <w:pPr>
              <w:pStyle w:val="9"/>
              <w:keepNext w:val="0"/>
              <w:keepLines w:val="0"/>
              <w:pageBreakBefore w:val="0"/>
              <w:widowControl w:val="0"/>
              <w:kinsoku/>
              <w:wordWrap/>
              <w:overflowPunct/>
              <w:topLinePunct w:val="0"/>
              <w:bidi w:val="0"/>
              <w:spacing w:before="70" w:line="560" w:lineRule="exact"/>
              <w:ind w:left="812" w:right="802"/>
              <w:jc w:val="center"/>
              <w:textAlignment w:val="auto"/>
              <w:rPr>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242" w:type="dxa"/>
            <w:vMerge w:val="continue"/>
            <w:tcBorders>
              <w:top w:val="nil"/>
            </w:tcBorders>
          </w:tcPr>
          <w:p>
            <w:pPr>
              <w:keepNext w:val="0"/>
              <w:keepLines w:val="0"/>
              <w:pageBreakBefore w:val="0"/>
              <w:widowControl w:val="0"/>
              <w:kinsoku/>
              <w:wordWrap/>
              <w:overflowPunct/>
              <w:topLinePunct w:val="0"/>
              <w:bidi w:val="0"/>
              <w:spacing w:line="560" w:lineRule="exact"/>
              <w:textAlignment w:val="auto"/>
              <w:rPr>
                <w:sz w:val="2"/>
                <w:szCs w:val="2"/>
                <w:highlight w:val="none"/>
              </w:rPr>
            </w:pPr>
          </w:p>
        </w:tc>
        <w:tc>
          <w:tcPr>
            <w:tcW w:w="4768" w:type="dxa"/>
          </w:tcPr>
          <w:p>
            <w:pPr>
              <w:pStyle w:val="9"/>
              <w:keepNext w:val="0"/>
              <w:keepLines w:val="0"/>
              <w:pageBreakBefore w:val="0"/>
              <w:widowControl w:val="0"/>
              <w:kinsoku/>
              <w:wordWrap/>
              <w:overflowPunct/>
              <w:topLinePunct w:val="0"/>
              <w:bidi w:val="0"/>
              <w:spacing w:before="70" w:line="560" w:lineRule="exact"/>
              <w:ind w:left="47"/>
              <w:textAlignment w:val="auto"/>
              <w:rPr>
                <w:sz w:val="21"/>
                <w:highlight w:val="none"/>
              </w:rPr>
            </w:pPr>
            <w:r>
              <w:rPr>
                <w:sz w:val="21"/>
                <w:highlight w:val="none"/>
              </w:rPr>
              <w:t>5、拉动产业投资（万元）</w:t>
            </w:r>
          </w:p>
        </w:tc>
        <w:tc>
          <w:tcPr>
            <w:tcW w:w="2738" w:type="dxa"/>
          </w:tcPr>
          <w:p>
            <w:pPr>
              <w:pStyle w:val="9"/>
              <w:keepNext w:val="0"/>
              <w:keepLines w:val="0"/>
              <w:pageBreakBefore w:val="0"/>
              <w:widowControl w:val="0"/>
              <w:kinsoku/>
              <w:wordWrap/>
              <w:overflowPunct/>
              <w:topLinePunct w:val="0"/>
              <w:bidi w:val="0"/>
              <w:spacing w:line="560" w:lineRule="exact"/>
              <w:textAlignment w:val="auto"/>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242" w:type="dxa"/>
            <w:vMerge w:val="continue"/>
            <w:tcBorders>
              <w:top w:val="nil"/>
            </w:tcBorders>
          </w:tcPr>
          <w:p>
            <w:pPr>
              <w:keepNext w:val="0"/>
              <w:keepLines w:val="0"/>
              <w:pageBreakBefore w:val="0"/>
              <w:widowControl w:val="0"/>
              <w:kinsoku/>
              <w:wordWrap/>
              <w:overflowPunct/>
              <w:topLinePunct w:val="0"/>
              <w:bidi w:val="0"/>
              <w:spacing w:line="560" w:lineRule="exact"/>
              <w:textAlignment w:val="auto"/>
              <w:rPr>
                <w:sz w:val="2"/>
                <w:szCs w:val="2"/>
                <w:highlight w:val="none"/>
              </w:rPr>
            </w:pPr>
          </w:p>
        </w:tc>
        <w:tc>
          <w:tcPr>
            <w:tcW w:w="4768" w:type="dxa"/>
          </w:tcPr>
          <w:p>
            <w:pPr>
              <w:pStyle w:val="9"/>
              <w:keepNext w:val="0"/>
              <w:keepLines w:val="0"/>
              <w:pageBreakBefore w:val="0"/>
              <w:widowControl w:val="0"/>
              <w:kinsoku/>
              <w:wordWrap/>
              <w:overflowPunct/>
              <w:topLinePunct w:val="0"/>
              <w:bidi w:val="0"/>
              <w:spacing w:before="70" w:line="560" w:lineRule="exact"/>
              <w:ind w:left="47"/>
              <w:textAlignment w:val="auto"/>
              <w:rPr>
                <w:sz w:val="21"/>
                <w:highlight w:val="none"/>
              </w:rPr>
            </w:pPr>
            <w:r>
              <w:rPr>
                <w:sz w:val="21"/>
                <w:highlight w:val="none"/>
              </w:rPr>
              <w:t>6、建成中试生产线（个）</w:t>
            </w:r>
          </w:p>
        </w:tc>
        <w:tc>
          <w:tcPr>
            <w:tcW w:w="2738" w:type="dxa"/>
          </w:tcPr>
          <w:p>
            <w:pPr>
              <w:pStyle w:val="9"/>
              <w:keepNext w:val="0"/>
              <w:keepLines w:val="0"/>
              <w:pageBreakBefore w:val="0"/>
              <w:widowControl w:val="0"/>
              <w:kinsoku/>
              <w:wordWrap/>
              <w:overflowPunct/>
              <w:topLinePunct w:val="0"/>
              <w:bidi w:val="0"/>
              <w:spacing w:line="560" w:lineRule="exact"/>
              <w:textAlignment w:val="auto"/>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242" w:type="dxa"/>
            <w:vMerge w:val="continue"/>
            <w:tcBorders>
              <w:top w:val="nil"/>
            </w:tcBorders>
          </w:tcPr>
          <w:p>
            <w:pPr>
              <w:keepNext w:val="0"/>
              <w:keepLines w:val="0"/>
              <w:pageBreakBefore w:val="0"/>
              <w:widowControl w:val="0"/>
              <w:kinsoku/>
              <w:wordWrap/>
              <w:overflowPunct/>
              <w:topLinePunct w:val="0"/>
              <w:bidi w:val="0"/>
              <w:spacing w:line="560" w:lineRule="exact"/>
              <w:textAlignment w:val="auto"/>
              <w:rPr>
                <w:sz w:val="2"/>
                <w:szCs w:val="2"/>
                <w:highlight w:val="none"/>
              </w:rPr>
            </w:pPr>
          </w:p>
        </w:tc>
        <w:tc>
          <w:tcPr>
            <w:tcW w:w="4768" w:type="dxa"/>
          </w:tcPr>
          <w:p>
            <w:pPr>
              <w:pStyle w:val="9"/>
              <w:keepNext w:val="0"/>
              <w:keepLines w:val="0"/>
              <w:pageBreakBefore w:val="0"/>
              <w:widowControl w:val="0"/>
              <w:kinsoku/>
              <w:wordWrap/>
              <w:overflowPunct/>
              <w:topLinePunct w:val="0"/>
              <w:bidi w:val="0"/>
              <w:spacing w:before="70" w:line="560" w:lineRule="exact"/>
              <w:ind w:left="47"/>
              <w:textAlignment w:val="auto"/>
              <w:rPr>
                <w:sz w:val="21"/>
                <w:highlight w:val="none"/>
              </w:rPr>
            </w:pPr>
            <w:r>
              <w:rPr>
                <w:sz w:val="21"/>
                <w:highlight w:val="none"/>
              </w:rPr>
              <w:t>7、争取国家科技计划项目（课题）数（个）</w:t>
            </w:r>
          </w:p>
        </w:tc>
        <w:tc>
          <w:tcPr>
            <w:tcW w:w="2738" w:type="dxa"/>
          </w:tcPr>
          <w:p>
            <w:pPr>
              <w:pStyle w:val="9"/>
              <w:keepNext w:val="0"/>
              <w:keepLines w:val="0"/>
              <w:pageBreakBefore w:val="0"/>
              <w:widowControl w:val="0"/>
              <w:kinsoku/>
              <w:wordWrap/>
              <w:overflowPunct/>
              <w:topLinePunct w:val="0"/>
              <w:bidi w:val="0"/>
              <w:spacing w:line="560" w:lineRule="exact"/>
              <w:textAlignment w:val="auto"/>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2242" w:type="dxa"/>
            <w:vMerge w:val="continue"/>
            <w:tcBorders>
              <w:top w:val="nil"/>
            </w:tcBorders>
          </w:tcPr>
          <w:p>
            <w:pPr>
              <w:keepNext w:val="0"/>
              <w:keepLines w:val="0"/>
              <w:pageBreakBefore w:val="0"/>
              <w:widowControl w:val="0"/>
              <w:kinsoku/>
              <w:wordWrap/>
              <w:overflowPunct/>
              <w:topLinePunct w:val="0"/>
              <w:bidi w:val="0"/>
              <w:spacing w:line="560" w:lineRule="exact"/>
              <w:textAlignment w:val="auto"/>
              <w:rPr>
                <w:sz w:val="2"/>
                <w:szCs w:val="2"/>
                <w:highlight w:val="none"/>
              </w:rPr>
            </w:pPr>
          </w:p>
        </w:tc>
        <w:tc>
          <w:tcPr>
            <w:tcW w:w="4768" w:type="dxa"/>
          </w:tcPr>
          <w:p>
            <w:pPr>
              <w:pStyle w:val="9"/>
              <w:keepNext w:val="0"/>
              <w:keepLines w:val="0"/>
              <w:pageBreakBefore w:val="0"/>
              <w:widowControl w:val="0"/>
              <w:kinsoku/>
              <w:wordWrap/>
              <w:overflowPunct/>
              <w:topLinePunct w:val="0"/>
              <w:bidi w:val="0"/>
              <w:spacing w:before="99" w:line="560" w:lineRule="exact"/>
              <w:ind w:left="47" w:right="218"/>
              <w:textAlignment w:val="auto"/>
              <w:rPr>
                <w:sz w:val="21"/>
                <w:highlight w:val="none"/>
              </w:rPr>
            </w:pPr>
            <w:r>
              <w:rPr>
                <w:spacing w:val="-1"/>
                <w:sz w:val="21"/>
                <w:highlight w:val="none"/>
              </w:rPr>
              <w:t>8、争取国家科技计划项目</w:t>
            </w:r>
            <w:r>
              <w:rPr>
                <w:sz w:val="21"/>
                <w:highlight w:val="none"/>
              </w:rPr>
              <w:t>（课题）经费数（万元）</w:t>
            </w:r>
          </w:p>
        </w:tc>
        <w:tc>
          <w:tcPr>
            <w:tcW w:w="2738" w:type="dxa"/>
          </w:tcPr>
          <w:p>
            <w:pPr>
              <w:pStyle w:val="9"/>
              <w:keepNext w:val="0"/>
              <w:keepLines w:val="0"/>
              <w:pageBreakBefore w:val="0"/>
              <w:widowControl w:val="0"/>
              <w:kinsoku/>
              <w:wordWrap/>
              <w:overflowPunct/>
              <w:topLinePunct w:val="0"/>
              <w:bidi w:val="0"/>
              <w:spacing w:line="560" w:lineRule="exact"/>
              <w:textAlignment w:val="auto"/>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242" w:type="dxa"/>
            <w:vMerge w:val="continue"/>
            <w:tcBorders>
              <w:top w:val="nil"/>
            </w:tcBorders>
          </w:tcPr>
          <w:p>
            <w:pPr>
              <w:keepNext w:val="0"/>
              <w:keepLines w:val="0"/>
              <w:pageBreakBefore w:val="0"/>
              <w:widowControl w:val="0"/>
              <w:kinsoku/>
              <w:wordWrap/>
              <w:overflowPunct/>
              <w:topLinePunct w:val="0"/>
              <w:bidi w:val="0"/>
              <w:spacing w:line="560" w:lineRule="exact"/>
              <w:textAlignment w:val="auto"/>
              <w:rPr>
                <w:sz w:val="2"/>
                <w:szCs w:val="2"/>
                <w:highlight w:val="none"/>
              </w:rPr>
            </w:pPr>
          </w:p>
        </w:tc>
        <w:tc>
          <w:tcPr>
            <w:tcW w:w="4768" w:type="dxa"/>
          </w:tcPr>
          <w:p>
            <w:pPr>
              <w:pStyle w:val="9"/>
              <w:keepNext w:val="0"/>
              <w:keepLines w:val="0"/>
              <w:pageBreakBefore w:val="0"/>
              <w:widowControl w:val="0"/>
              <w:kinsoku/>
              <w:wordWrap/>
              <w:overflowPunct/>
              <w:topLinePunct w:val="0"/>
              <w:bidi w:val="0"/>
              <w:spacing w:before="70" w:line="560" w:lineRule="exact"/>
              <w:ind w:left="47"/>
              <w:textAlignment w:val="auto"/>
              <w:rPr>
                <w:sz w:val="21"/>
                <w:highlight w:val="none"/>
              </w:rPr>
            </w:pPr>
            <w:r>
              <w:rPr>
                <w:sz w:val="21"/>
                <w:highlight w:val="none"/>
              </w:rPr>
              <w:t>9、组织产学研合作的单位数（个）</w:t>
            </w:r>
          </w:p>
        </w:tc>
        <w:tc>
          <w:tcPr>
            <w:tcW w:w="2738" w:type="dxa"/>
          </w:tcPr>
          <w:p>
            <w:pPr>
              <w:pStyle w:val="9"/>
              <w:keepNext w:val="0"/>
              <w:keepLines w:val="0"/>
              <w:pageBreakBefore w:val="0"/>
              <w:widowControl w:val="0"/>
              <w:kinsoku/>
              <w:wordWrap/>
              <w:overflowPunct/>
              <w:topLinePunct w:val="0"/>
              <w:bidi w:val="0"/>
              <w:spacing w:line="560" w:lineRule="exact"/>
              <w:textAlignment w:val="auto"/>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242" w:type="dxa"/>
            <w:vMerge w:val="continue"/>
            <w:tcBorders>
              <w:top w:val="nil"/>
            </w:tcBorders>
          </w:tcPr>
          <w:p>
            <w:pPr>
              <w:keepNext w:val="0"/>
              <w:keepLines w:val="0"/>
              <w:pageBreakBefore w:val="0"/>
              <w:widowControl w:val="0"/>
              <w:kinsoku/>
              <w:wordWrap/>
              <w:overflowPunct/>
              <w:topLinePunct w:val="0"/>
              <w:bidi w:val="0"/>
              <w:spacing w:line="560" w:lineRule="exact"/>
              <w:textAlignment w:val="auto"/>
              <w:rPr>
                <w:sz w:val="2"/>
                <w:szCs w:val="2"/>
                <w:highlight w:val="none"/>
              </w:rPr>
            </w:pPr>
          </w:p>
        </w:tc>
        <w:tc>
          <w:tcPr>
            <w:tcW w:w="4768" w:type="dxa"/>
          </w:tcPr>
          <w:p>
            <w:pPr>
              <w:pStyle w:val="9"/>
              <w:keepNext w:val="0"/>
              <w:keepLines w:val="0"/>
              <w:pageBreakBefore w:val="0"/>
              <w:widowControl w:val="0"/>
              <w:kinsoku/>
              <w:wordWrap/>
              <w:overflowPunct/>
              <w:topLinePunct w:val="0"/>
              <w:bidi w:val="0"/>
              <w:spacing w:before="70" w:line="560" w:lineRule="exact"/>
              <w:ind w:left="47"/>
              <w:textAlignment w:val="auto"/>
              <w:rPr>
                <w:sz w:val="21"/>
                <w:highlight w:val="none"/>
              </w:rPr>
            </w:pPr>
            <w:r>
              <w:rPr>
                <w:sz w:val="21"/>
                <w:highlight w:val="none"/>
              </w:rPr>
              <w:t>10、参加产学研合作的科技人员数</w:t>
            </w:r>
          </w:p>
        </w:tc>
        <w:tc>
          <w:tcPr>
            <w:tcW w:w="2738" w:type="dxa"/>
          </w:tcPr>
          <w:p>
            <w:pPr>
              <w:pStyle w:val="9"/>
              <w:keepNext w:val="0"/>
              <w:keepLines w:val="0"/>
              <w:pageBreakBefore w:val="0"/>
              <w:widowControl w:val="0"/>
              <w:kinsoku/>
              <w:wordWrap/>
              <w:overflowPunct/>
              <w:topLinePunct w:val="0"/>
              <w:bidi w:val="0"/>
              <w:spacing w:line="560" w:lineRule="exact"/>
              <w:textAlignment w:val="auto"/>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242" w:type="dxa"/>
            <w:vMerge w:val="continue"/>
            <w:tcBorders>
              <w:top w:val="nil"/>
            </w:tcBorders>
          </w:tcPr>
          <w:p>
            <w:pPr>
              <w:keepNext w:val="0"/>
              <w:keepLines w:val="0"/>
              <w:pageBreakBefore w:val="0"/>
              <w:widowControl w:val="0"/>
              <w:kinsoku/>
              <w:wordWrap/>
              <w:overflowPunct/>
              <w:topLinePunct w:val="0"/>
              <w:bidi w:val="0"/>
              <w:spacing w:line="560" w:lineRule="exact"/>
              <w:textAlignment w:val="auto"/>
              <w:rPr>
                <w:sz w:val="2"/>
                <w:szCs w:val="2"/>
                <w:highlight w:val="none"/>
              </w:rPr>
            </w:pPr>
          </w:p>
        </w:tc>
        <w:tc>
          <w:tcPr>
            <w:tcW w:w="4768" w:type="dxa"/>
          </w:tcPr>
          <w:p>
            <w:pPr>
              <w:pStyle w:val="9"/>
              <w:keepNext w:val="0"/>
              <w:keepLines w:val="0"/>
              <w:pageBreakBefore w:val="0"/>
              <w:widowControl w:val="0"/>
              <w:kinsoku/>
              <w:wordWrap/>
              <w:overflowPunct/>
              <w:topLinePunct w:val="0"/>
              <w:bidi w:val="0"/>
              <w:spacing w:before="70" w:line="560" w:lineRule="exact"/>
              <w:ind w:left="47"/>
              <w:textAlignment w:val="auto"/>
              <w:rPr>
                <w:sz w:val="21"/>
                <w:highlight w:val="none"/>
              </w:rPr>
            </w:pPr>
            <w:r>
              <w:rPr>
                <w:sz w:val="21"/>
                <w:highlight w:val="none"/>
              </w:rPr>
              <w:t>11、建立产学研实体数</w:t>
            </w:r>
          </w:p>
        </w:tc>
        <w:tc>
          <w:tcPr>
            <w:tcW w:w="2738" w:type="dxa"/>
          </w:tcPr>
          <w:p>
            <w:pPr>
              <w:pStyle w:val="9"/>
              <w:keepNext w:val="0"/>
              <w:keepLines w:val="0"/>
              <w:pageBreakBefore w:val="0"/>
              <w:widowControl w:val="0"/>
              <w:kinsoku/>
              <w:wordWrap/>
              <w:overflowPunct/>
              <w:topLinePunct w:val="0"/>
              <w:bidi w:val="0"/>
              <w:spacing w:line="560" w:lineRule="exact"/>
              <w:textAlignment w:val="auto"/>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242" w:type="dxa"/>
            <w:vMerge w:val="continue"/>
            <w:tcBorders>
              <w:top w:val="nil"/>
            </w:tcBorders>
          </w:tcPr>
          <w:p>
            <w:pPr>
              <w:keepNext w:val="0"/>
              <w:keepLines w:val="0"/>
              <w:pageBreakBefore w:val="0"/>
              <w:widowControl w:val="0"/>
              <w:kinsoku/>
              <w:wordWrap/>
              <w:overflowPunct/>
              <w:topLinePunct w:val="0"/>
              <w:bidi w:val="0"/>
              <w:spacing w:line="560" w:lineRule="exact"/>
              <w:textAlignment w:val="auto"/>
              <w:rPr>
                <w:sz w:val="2"/>
                <w:szCs w:val="2"/>
                <w:highlight w:val="none"/>
              </w:rPr>
            </w:pPr>
          </w:p>
        </w:tc>
        <w:tc>
          <w:tcPr>
            <w:tcW w:w="4768" w:type="dxa"/>
          </w:tcPr>
          <w:p>
            <w:pPr>
              <w:pStyle w:val="9"/>
              <w:keepNext w:val="0"/>
              <w:keepLines w:val="0"/>
              <w:pageBreakBefore w:val="0"/>
              <w:widowControl w:val="0"/>
              <w:kinsoku/>
              <w:wordWrap/>
              <w:overflowPunct/>
              <w:topLinePunct w:val="0"/>
              <w:bidi w:val="0"/>
              <w:spacing w:before="70" w:line="560" w:lineRule="exact"/>
              <w:ind w:left="47"/>
              <w:textAlignment w:val="auto"/>
              <w:rPr>
                <w:sz w:val="21"/>
                <w:highlight w:val="none"/>
              </w:rPr>
            </w:pPr>
            <w:r>
              <w:rPr>
                <w:sz w:val="21"/>
                <w:highlight w:val="none"/>
              </w:rPr>
              <w:t>12、推广转化科技成果数</w:t>
            </w:r>
          </w:p>
        </w:tc>
        <w:tc>
          <w:tcPr>
            <w:tcW w:w="2738" w:type="dxa"/>
          </w:tcPr>
          <w:p>
            <w:pPr>
              <w:pStyle w:val="9"/>
              <w:keepNext w:val="0"/>
              <w:keepLines w:val="0"/>
              <w:pageBreakBefore w:val="0"/>
              <w:widowControl w:val="0"/>
              <w:kinsoku/>
              <w:wordWrap/>
              <w:overflowPunct/>
              <w:topLinePunct w:val="0"/>
              <w:bidi w:val="0"/>
              <w:spacing w:before="70" w:line="560" w:lineRule="exact"/>
              <w:ind w:left="10"/>
              <w:jc w:val="center"/>
              <w:textAlignment w:val="auto"/>
              <w:rPr>
                <w:sz w:val="21"/>
                <w:highlight w:val="none"/>
              </w:rPr>
            </w:pPr>
          </w:p>
        </w:tc>
      </w:tr>
    </w:tbl>
    <w:p>
      <w:pPr>
        <w:keepNext w:val="0"/>
        <w:keepLines w:val="0"/>
        <w:pageBreakBefore w:val="0"/>
        <w:widowControl w:val="0"/>
        <w:kinsoku/>
        <w:wordWrap/>
        <w:overflowPunct/>
        <w:topLinePunct w:val="0"/>
        <w:bidi w:val="0"/>
        <w:spacing w:after="0" w:line="560" w:lineRule="exact"/>
        <w:jc w:val="both"/>
        <w:textAlignment w:val="auto"/>
        <w:rPr>
          <w:sz w:val="21"/>
          <w:highlight w:val="none"/>
        </w:rPr>
        <w:sectPr>
          <w:pgSz w:w="11910" w:h="16840"/>
          <w:pgMar w:top="700" w:right="960" w:bottom="460" w:left="960" w:header="450" w:footer="272" w:gutter="0"/>
          <w:cols w:space="720" w:num="1"/>
        </w:sectPr>
      </w:pPr>
    </w:p>
    <w:p>
      <w:pPr>
        <w:keepNext w:val="0"/>
        <w:keepLines w:val="0"/>
        <w:pageBreakBefore w:val="0"/>
        <w:widowControl w:val="0"/>
        <w:kinsoku/>
        <w:wordWrap/>
        <w:overflowPunct/>
        <w:topLinePunct w:val="0"/>
        <w:bidi w:val="0"/>
        <w:spacing w:before="69" w:after="53" w:line="560" w:lineRule="exact"/>
        <w:ind w:right="0" w:firstLine="210" w:firstLineChars="100"/>
        <w:jc w:val="left"/>
        <w:textAlignment w:val="auto"/>
        <w:rPr>
          <w:rFonts w:ascii="宋体" w:hAnsi="宋体" w:eastAsia="宋体" w:cs="宋体"/>
          <w:kern w:val="2"/>
          <w:sz w:val="21"/>
          <w:szCs w:val="20"/>
          <w:highlight w:val="none"/>
          <w:lang w:val="en-US" w:eastAsia="zh-CN" w:bidi="ar-SA"/>
        </w:rPr>
      </w:pPr>
      <w:r>
        <w:rPr>
          <w:rFonts w:ascii="宋体" w:hAnsi="宋体" w:eastAsia="宋体" w:cs="宋体"/>
          <w:kern w:val="2"/>
          <w:sz w:val="21"/>
          <w:szCs w:val="20"/>
          <w:highlight w:val="none"/>
          <w:lang w:val="en-US" w:eastAsia="zh-CN" w:bidi="ar-SA"/>
        </w:rPr>
        <w:t>3、人才引育培养指标</w:t>
      </w:r>
    </w:p>
    <w:tbl>
      <w:tblPr>
        <w:tblStyle w:val="6"/>
        <w:tblW w:w="0" w:type="auto"/>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42"/>
        <w:gridCol w:w="4582"/>
        <w:gridCol w:w="29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242" w:type="dxa"/>
          </w:tcPr>
          <w:p>
            <w:pPr>
              <w:pStyle w:val="9"/>
              <w:keepNext w:val="0"/>
              <w:keepLines w:val="0"/>
              <w:pageBreakBefore w:val="0"/>
              <w:widowControl w:val="0"/>
              <w:kinsoku/>
              <w:wordWrap/>
              <w:overflowPunct/>
              <w:topLinePunct w:val="0"/>
              <w:bidi w:val="0"/>
              <w:spacing w:before="70" w:line="560" w:lineRule="exact"/>
              <w:ind w:left="700"/>
              <w:textAlignment w:val="auto"/>
              <w:rPr>
                <w:sz w:val="21"/>
                <w:highlight w:val="none"/>
              </w:rPr>
            </w:pPr>
            <w:r>
              <w:rPr>
                <w:sz w:val="21"/>
                <w:highlight w:val="none"/>
              </w:rPr>
              <w:t>指标类别</w:t>
            </w:r>
          </w:p>
        </w:tc>
        <w:tc>
          <w:tcPr>
            <w:tcW w:w="4582" w:type="dxa"/>
          </w:tcPr>
          <w:p>
            <w:pPr>
              <w:pStyle w:val="9"/>
              <w:keepNext w:val="0"/>
              <w:keepLines w:val="0"/>
              <w:pageBreakBefore w:val="0"/>
              <w:widowControl w:val="0"/>
              <w:kinsoku/>
              <w:wordWrap/>
              <w:overflowPunct/>
              <w:topLinePunct w:val="0"/>
              <w:bidi w:val="0"/>
              <w:spacing w:before="70" w:line="560" w:lineRule="exact"/>
              <w:ind w:left="1850" w:right="1841"/>
              <w:jc w:val="center"/>
              <w:textAlignment w:val="auto"/>
              <w:rPr>
                <w:sz w:val="21"/>
                <w:highlight w:val="none"/>
              </w:rPr>
            </w:pPr>
            <w:r>
              <w:rPr>
                <w:sz w:val="21"/>
                <w:highlight w:val="none"/>
              </w:rPr>
              <w:t>明细指标</w:t>
            </w:r>
          </w:p>
        </w:tc>
        <w:tc>
          <w:tcPr>
            <w:tcW w:w="2924" w:type="dxa"/>
          </w:tcPr>
          <w:p>
            <w:pPr>
              <w:pStyle w:val="9"/>
              <w:keepNext w:val="0"/>
              <w:keepLines w:val="0"/>
              <w:pageBreakBefore w:val="0"/>
              <w:widowControl w:val="0"/>
              <w:kinsoku/>
              <w:wordWrap/>
              <w:overflowPunct/>
              <w:topLinePunct w:val="0"/>
              <w:bidi w:val="0"/>
              <w:spacing w:before="70" w:line="560" w:lineRule="exact"/>
              <w:ind w:left="812" w:right="802"/>
              <w:jc w:val="center"/>
              <w:textAlignment w:val="auto"/>
              <w:rPr>
                <w:sz w:val="21"/>
                <w:highlight w:val="none"/>
              </w:rPr>
            </w:pPr>
            <w:r>
              <w:rPr>
                <w:sz w:val="21"/>
                <w:highlight w:val="none"/>
              </w:rPr>
              <w:t>预期绩效目标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242" w:type="dxa"/>
            <w:vMerge w:val="restart"/>
          </w:tcPr>
          <w:p>
            <w:pPr>
              <w:pStyle w:val="9"/>
              <w:keepNext w:val="0"/>
              <w:keepLines w:val="0"/>
              <w:pageBreakBefore w:val="0"/>
              <w:widowControl w:val="0"/>
              <w:kinsoku/>
              <w:wordWrap/>
              <w:overflowPunct/>
              <w:topLinePunct w:val="0"/>
              <w:bidi w:val="0"/>
              <w:spacing w:line="560" w:lineRule="exact"/>
              <w:textAlignment w:val="auto"/>
              <w:rPr>
                <w:sz w:val="20"/>
                <w:highlight w:val="none"/>
              </w:rPr>
            </w:pPr>
          </w:p>
          <w:p>
            <w:pPr>
              <w:pStyle w:val="9"/>
              <w:keepNext w:val="0"/>
              <w:keepLines w:val="0"/>
              <w:pageBreakBefore w:val="0"/>
              <w:widowControl w:val="0"/>
              <w:kinsoku/>
              <w:wordWrap/>
              <w:overflowPunct/>
              <w:topLinePunct w:val="0"/>
              <w:bidi w:val="0"/>
              <w:spacing w:line="560" w:lineRule="exact"/>
              <w:textAlignment w:val="auto"/>
              <w:rPr>
                <w:sz w:val="20"/>
                <w:highlight w:val="none"/>
              </w:rPr>
            </w:pPr>
          </w:p>
          <w:p>
            <w:pPr>
              <w:pStyle w:val="9"/>
              <w:keepNext w:val="0"/>
              <w:keepLines w:val="0"/>
              <w:pageBreakBefore w:val="0"/>
              <w:widowControl w:val="0"/>
              <w:kinsoku/>
              <w:wordWrap/>
              <w:overflowPunct/>
              <w:topLinePunct w:val="0"/>
              <w:bidi w:val="0"/>
              <w:spacing w:line="560" w:lineRule="exact"/>
              <w:textAlignment w:val="auto"/>
              <w:rPr>
                <w:sz w:val="20"/>
                <w:highlight w:val="none"/>
              </w:rPr>
            </w:pPr>
          </w:p>
          <w:p>
            <w:pPr>
              <w:pStyle w:val="9"/>
              <w:keepNext w:val="0"/>
              <w:keepLines w:val="0"/>
              <w:pageBreakBefore w:val="0"/>
              <w:widowControl w:val="0"/>
              <w:kinsoku/>
              <w:wordWrap/>
              <w:overflowPunct/>
              <w:topLinePunct w:val="0"/>
              <w:bidi w:val="0"/>
              <w:spacing w:line="560" w:lineRule="exact"/>
              <w:jc w:val="center"/>
              <w:textAlignment w:val="auto"/>
              <w:rPr>
                <w:sz w:val="21"/>
                <w:highlight w:val="none"/>
              </w:rPr>
            </w:pPr>
            <w:r>
              <w:rPr>
                <w:sz w:val="21"/>
                <w:highlight w:val="none"/>
              </w:rPr>
              <w:t>人才引育</w:t>
            </w:r>
          </w:p>
        </w:tc>
        <w:tc>
          <w:tcPr>
            <w:tcW w:w="4582" w:type="dxa"/>
          </w:tcPr>
          <w:p>
            <w:pPr>
              <w:pStyle w:val="9"/>
              <w:keepNext w:val="0"/>
              <w:keepLines w:val="0"/>
              <w:pageBreakBefore w:val="0"/>
              <w:widowControl w:val="0"/>
              <w:kinsoku/>
              <w:wordWrap/>
              <w:overflowPunct/>
              <w:topLinePunct w:val="0"/>
              <w:bidi w:val="0"/>
              <w:spacing w:before="70" w:line="560" w:lineRule="exact"/>
              <w:ind w:left="47"/>
              <w:textAlignment w:val="auto"/>
              <w:rPr>
                <w:sz w:val="21"/>
                <w:highlight w:val="none"/>
              </w:rPr>
            </w:pPr>
            <w:r>
              <w:rPr>
                <w:sz w:val="21"/>
                <w:highlight w:val="none"/>
              </w:rPr>
              <w:t>1、引进高层次人才</w:t>
            </w:r>
          </w:p>
        </w:tc>
        <w:tc>
          <w:tcPr>
            <w:tcW w:w="2924" w:type="dxa"/>
          </w:tcPr>
          <w:p>
            <w:pPr>
              <w:pStyle w:val="9"/>
              <w:keepNext w:val="0"/>
              <w:keepLines w:val="0"/>
              <w:pageBreakBefore w:val="0"/>
              <w:widowControl w:val="0"/>
              <w:kinsoku/>
              <w:wordWrap/>
              <w:overflowPunct/>
              <w:topLinePunct w:val="0"/>
              <w:bidi w:val="0"/>
              <w:spacing w:line="560" w:lineRule="exact"/>
              <w:textAlignment w:val="auto"/>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242" w:type="dxa"/>
            <w:vMerge w:val="continue"/>
            <w:tcBorders>
              <w:top w:val="nil"/>
            </w:tcBorders>
          </w:tcPr>
          <w:p>
            <w:pPr>
              <w:keepNext w:val="0"/>
              <w:keepLines w:val="0"/>
              <w:pageBreakBefore w:val="0"/>
              <w:widowControl w:val="0"/>
              <w:kinsoku/>
              <w:wordWrap/>
              <w:overflowPunct/>
              <w:topLinePunct w:val="0"/>
              <w:bidi w:val="0"/>
              <w:spacing w:line="560" w:lineRule="exact"/>
              <w:textAlignment w:val="auto"/>
              <w:rPr>
                <w:sz w:val="2"/>
                <w:szCs w:val="2"/>
                <w:highlight w:val="none"/>
              </w:rPr>
            </w:pPr>
          </w:p>
        </w:tc>
        <w:tc>
          <w:tcPr>
            <w:tcW w:w="4582" w:type="dxa"/>
          </w:tcPr>
          <w:p>
            <w:pPr>
              <w:pStyle w:val="9"/>
              <w:keepNext w:val="0"/>
              <w:keepLines w:val="0"/>
              <w:pageBreakBefore w:val="0"/>
              <w:widowControl w:val="0"/>
              <w:kinsoku/>
              <w:wordWrap/>
              <w:overflowPunct/>
              <w:topLinePunct w:val="0"/>
              <w:bidi w:val="0"/>
              <w:spacing w:before="70" w:line="560" w:lineRule="exact"/>
              <w:ind w:left="47"/>
              <w:textAlignment w:val="auto"/>
              <w:rPr>
                <w:sz w:val="21"/>
                <w:highlight w:val="none"/>
              </w:rPr>
            </w:pPr>
            <w:r>
              <w:rPr>
                <w:sz w:val="21"/>
                <w:highlight w:val="none"/>
              </w:rPr>
              <w:t>（1）博士/博士后</w:t>
            </w:r>
          </w:p>
        </w:tc>
        <w:tc>
          <w:tcPr>
            <w:tcW w:w="2924" w:type="dxa"/>
          </w:tcPr>
          <w:p>
            <w:pPr>
              <w:pStyle w:val="9"/>
              <w:keepNext w:val="0"/>
              <w:keepLines w:val="0"/>
              <w:pageBreakBefore w:val="0"/>
              <w:widowControl w:val="0"/>
              <w:kinsoku/>
              <w:wordWrap/>
              <w:overflowPunct/>
              <w:topLinePunct w:val="0"/>
              <w:bidi w:val="0"/>
              <w:spacing w:line="560" w:lineRule="exact"/>
              <w:textAlignment w:val="auto"/>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242" w:type="dxa"/>
            <w:vMerge w:val="continue"/>
            <w:tcBorders>
              <w:top w:val="nil"/>
            </w:tcBorders>
          </w:tcPr>
          <w:p>
            <w:pPr>
              <w:keepNext w:val="0"/>
              <w:keepLines w:val="0"/>
              <w:pageBreakBefore w:val="0"/>
              <w:widowControl w:val="0"/>
              <w:kinsoku/>
              <w:wordWrap/>
              <w:overflowPunct/>
              <w:topLinePunct w:val="0"/>
              <w:bidi w:val="0"/>
              <w:spacing w:line="560" w:lineRule="exact"/>
              <w:textAlignment w:val="auto"/>
              <w:rPr>
                <w:sz w:val="2"/>
                <w:szCs w:val="2"/>
                <w:highlight w:val="none"/>
              </w:rPr>
            </w:pPr>
          </w:p>
        </w:tc>
        <w:tc>
          <w:tcPr>
            <w:tcW w:w="4582" w:type="dxa"/>
          </w:tcPr>
          <w:p>
            <w:pPr>
              <w:pStyle w:val="9"/>
              <w:keepNext w:val="0"/>
              <w:keepLines w:val="0"/>
              <w:pageBreakBefore w:val="0"/>
              <w:widowControl w:val="0"/>
              <w:kinsoku/>
              <w:wordWrap/>
              <w:overflowPunct/>
              <w:topLinePunct w:val="0"/>
              <w:bidi w:val="0"/>
              <w:spacing w:before="70" w:line="560" w:lineRule="exact"/>
              <w:ind w:left="47"/>
              <w:textAlignment w:val="auto"/>
              <w:rPr>
                <w:sz w:val="21"/>
                <w:highlight w:val="none"/>
              </w:rPr>
            </w:pPr>
            <w:r>
              <w:rPr>
                <w:sz w:val="21"/>
                <w:highlight w:val="none"/>
              </w:rPr>
              <w:t>（2）硕士</w:t>
            </w:r>
          </w:p>
        </w:tc>
        <w:tc>
          <w:tcPr>
            <w:tcW w:w="2924" w:type="dxa"/>
          </w:tcPr>
          <w:p>
            <w:pPr>
              <w:pStyle w:val="9"/>
              <w:keepNext w:val="0"/>
              <w:keepLines w:val="0"/>
              <w:pageBreakBefore w:val="0"/>
              <w:widowControl w:val="0"/>
              <w:kinsoku/>
              <w:wordWrap/>
              <w:overflowPunct/>
              <w:topLinePunct w:val="0"/>
              <w:bidi w:val="0"/>
              <w:spacing w:line="560" w:lineRule="exact"/>
              <w:textAlignment w:val="auto"/>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242" w:type="dxa"/>
            <w:vMerge w:val="continue"/>
            <w:tcBorders>
              <w:top w:val="nil"/>
            </w:tcBorders>
          </w:tcPr>
          <w:p>
            <w:pPr>
              <w:keepNext w:val="0"/>
              <w:keepLines w:val="0"/>
              <w:pageBreakBefore w:val="0"/>
              <w:widowControl w:val="0"/>
              <w:kinsoku/>
              <w:wordWrap/>
              <w:overflowPunct/>
              <w:topLinePunct w:val="0"/>
              <w:bidi w:val="0"/>
              <w:spacing w:line="560" w:lineRule="exact"/>
              <w:textAlignment w:val="auto"/>
              <w:rPr>
                <w:sz w:val="2"/>
                <w:szCs w:val="2"/>
                <w:highlight w:val="none"/>
              </w:rPr>
            </w:pPr>
          </w:p>
        </w:tc>
        <w:tc>
          <w:tcPr>
            <w:tcW w:w="4582" w:type="dxa"/>
          </w:tcPr>
          <w:p>
            <w:pPr>
              <w:pStyle w:val="9"/>
              <w:keepNext w:val="0"/>
              <w:keepLines w:val="0"/>
              <w:pageBreakBefore w:val="0"/>
              <w:widowControl w:val="0"/>
              <w:kinsoku/>
              <w:wordWrap/>
              <w:overflowPunct/>
              <w:topLinePunct w:val="0"/>
              <w:bidi w:val="0"/>
              <w:spacing w:before="70" w:line="560" w:lineRule="exact"/>
              <w:ind w:left="47"/>
              <w:textAlignment w:val="auto"/>
              <w:rPr>
                <w:sz w:val="21"/>
                <w:highlight w:val="none"/>
              </w:rPr>
            </w:pPr>
            <w:r>
              <w:rPr>
                <w:sz w:val="21"/>
                <w:highlight w:val="none"/>
              </w:rPr>
              <w:t>（3）院士</w:t>
            </w:r>
          </w:p>
        </w:tc>
        <w:tc>
          <w:tcPr>
            <w:tcW w:w="2924" w:type="dxa"/>
          </w:tcPr>
          <w:p>
            <w:pPr>
              <w:pStyle w:val="9"/>
              <w:keepNext w:val="0"/>
              <w:keepLines w:val="0"/>
              <w:pageBreakBefore w:val="0"/>
              <w:widowControl w:val="0"/>
              <w:kinsoku/>
              <w:wordWrap/>
              <w:overflowPunct/>
              <w:topLinePunct w:val="0"/>
              <w:bidi w:val="0"/>
              <w:spacing w:line="560" w:lineRule="exact"/>
              <w:textAlignment w:val="auto"/>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242" w:type="dxa"/>
            <w:vMerge w:val="continue"/>
            <w:tcBorders>
              <w:top w:val="nil"/>
            </w:tcBorders>
          </w:tcPr>
          <w:p>
            <w:pPr>
              <w:keepNext w:val="0"/>
              <w:keepLines w:val="0"/>
              <w:pageBreakBefore w:val="0"/>
              <w:widowControl w:val="0"/>
              <w:kinsoku/>
              <w:wordWrap/>
              <w:overflowPunct/>
              <w:topLinePunct w:val="0"/>
              <w:bidi w:val="0"/>
              <w:spacing w:line="560" w:lineRule="exact"/>
              <w:textAlignment w:val="auto"/>
              <w:rPr>
                <w:sz w:val="2"/>
                <w:szCs w:val="2"/>
                <w:highlight w:val="none"/>
              </w:rPr>
            </w:pPr>
          </w:p>
        </w:tc>
        <w:tc>
          <w:tcPr>
            <w:tcW w:w="4582" w:type="dxa"/>
          </w:tcPr>
          <w:p>
            <w:pPr>
              <w:pStyle w:val="9"/>
              <w:keepNext w:val="0"/>
              <w:keepLines w:val="0"/>
              <w:pageBreakBefore w:val="0"/>
              <w:widowControl w:val="0"/>
              <w:kinsoku/>
              <w:wordWrap/>
              <w:overflowPunct/>
              <w:topLinePunct w:val="0"/>
              <w:bidi w:val="0"/>
              <w:spacing w:before="70" w:line="560" w:lineRule="exact"/>
              <w:ind w:left="47"/>
              <w:textAlignment w:val="auto"/>
              <w:rPr>
                <w:sz w:val="21"/>
                <w:highlight w:val="none"/>
              </w:rPr>
            </w:pPr>
            <w:r>
              <w:rPr>
                <w:sz w:val="21"/>
                <w:highlight w:val="none"/>
              </w:rPr>
              <w:t>（4）创新团队数</w:t>
            </w:r>
          </w:p>
        </w:tc>
        <w:tc>
          <w:tcPr>
            <w:tcW w:w="2924" w:type="dxa"/>
          </w:tcPr>
          <w:p>
            <w:pPr>
              <w:pStyle w:val="9"/>
              <w:keepNext w:val="0"/>
              <w:keepLines w:val="0"/>
              <w:pageBreakBefore w:val="0"/>
              <w:widowControl w:val="0"/>
              <w:kinsoku/>
              <w:wordWrap/>
              <w:overflowPunct/>
              <w:topLinePunct w:val="0"/>
              <w:bidi w:val="0"/>
              <w:spacing w:line="560" w:lineRule="exact"/>
              <w:textAlignment w:val="auto"/>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242" w:type="dxa"/>
            <w:vMerge w:val="continue"/>
            <w:tcBorders>
              <w:top w:val="nil"/>
            </w:tcBorders>
          </w:tcPr>
          <w:p>
            <w:pPr>
              <w:keepNext w:val="0"/>
              <w:keepLines w:val="0"/>
              <w:pageBreakBefore w:val="0"/>
              <w:widowControl w:val="0"/>
              <w:kinsoku/>
              <w:wordWrap/>
              <w:overflowPunct/>
              <w:topLinePunct w:val="0"/>
              <w:bidi w:val="0"/>
              <w:spacing w:line="560" w:lineRule="exact"/>
              <w:textAlignment w:val="auto"/>
              <w:rPr>
                <w:sz w:val="2"/>
                <w:szCs w:val="2"/>
                <w:highlight w:val="none"/>
              </w:rPr>
            </w:pPr>
          </w:p>
        </w:tc>
        <w:tc>
          <w:tcPr>
            <w:tcW w:w="4582" w:type="dxa"/>
          </w:tcPr>
          <w:p>
            <w:pPr>
              <w:pStyle w:val="9"/>
              <w:keepNext w:val="0"/>
              <w:keepLines w:val="0"/>
              <w:pageBreakBefore w:val="0"/>
              <w:widowControl w:val="0"/>
              <w:kinsoku/>
              <w:wordWrap/>
              <w:overflowPunct/>
              <w:topLinePunct w:val="0"/>
              <w:bidi w:val="0"/>
              <w:spacing w:before="70" w:line="560" w:lineRule="exact"/>
              <w:ind w:left="47"/>
              <w:textAlignment w:val="auto"/>
              <w:rPr>
                <w:sz w:val="21"/>
                <w:highlight w:val="none"/>
              </w:rPr>
            </w:pPr>
            <w:r>
              <w:rPr>
                <w:sz w:val="21"/>
                <w:highlight w:val="none"/>
              </w:rPr>
              <w:t>2、培养高层次人才</w:t>
            </w:r>
          </w:p>
        </w:tc>
        <w:tc>
          <w:tcPr>
            <w:tcW w:w="2924" w:type="dxa"/>
          </w:tcPr>
          <w:p>
            <w:pPr>
              <w:pStyle w:val="9"/>
              <w:keepNext w:val="0"/>
              <w:keepLines w:val="0"/>
              <w:pageBreakBefore w:val="0"/>
              <w:widowControl w:val="0"/>
              <w:kinsoku/>
              <w:wordWrap/>
              <w:overflowPunct/>
              <w:topLinePunct w:val="0"/>
              <w:bidi w:val="0"/>
              <w:spacing w:before="70" w:line="560" w:lineRule="exact"/>
              <w:ind w:left="812" w:right="802"/>
              <w:jc w:val="center"/>
              <w:textAlignment w:val="auto"/>
              <w:rPr>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242" w:type="dxa"/>
            <w:vMerge w:val="continue"/>
            <w:tcBorders>
              <w:top w:val="nil"/>
            </w:tcBorders>
          </w:tcPr>
          <w:p>
            <w:pPr>
              <w:keepNext w:val="0"/>
              <w:keepLines w:val="0"/>
              <w:pageBreakBefore w:val="0"/>
              <w:widowControl w:val="0"/>
              <w:kinsoku/>
              <w:wordWrap/>
              <w:overflowPunct/>
              <w:topLinePunct w:val="0"/>
              <w:bidi w:val="0"/>
              <w:spacing w:line="560" w:lineRule="exact"/>
              <w:textAlignment w:val="auto"/>
              <w:rPr>
                <w:sz w:val="2"/>
                <w:szCs w:val="2"/>
                <w:highlight w:val="none"/>
              </w:rPr>
            </w:pPr>
          </w:p>
        </w:tc>
        <w:tc>
          <w:tcPr>
            <w:tcW w:w="4582" w:type="dxa"/>
          </w:tcPr>
          <w:p>
            <w:pPr>
              <w:pStyle w:val="9"/>
              <w:keepNext w:val="0"/>
              <w:keepLines w:val="0"/>
              <w:pageBreakBefore w:val="0"/>
              <w:widowControl w:val="0"/>
              <w:kinsoku/>
              <w:wordWrap/>
              <w:overflowPunct/>
              <w:topLinePunct w:val="0"/>
              <w:bidi w:val="0"/>
              <w:spacing w:before="70" w:line="560" w:lineRule="exact"/>
              <w:ind w:left="47"/>
              <w:textAlignment w:val="auto"/>
              <w:rPr>
                <w:sz w:val="21"/>
                <w:highlight w:val="none"/>
              </w:rPr>
            </w:pPr>
            <w:r>
              <w:rPr>
                <w:sz w:val="21"/>
                <w:highlight w:val="none"/>
              </w:rPr>
              <w:t>（1）博士/博士后</w:t>
            </w:r>
          </w:p>
        </w:tc>
        <w:tc>
          <w:tcPr>
            <w:tcW w:w="2924" w:type="dxa"/>
          </w:tcPr>
          <w:p>
            <w:pPr>
              <w:pStyle w:val="9"/>
              <w:keepNext w:val="0"/>
              <w:keepLines w:val="0"/>
              <w:pageBreakBefore w:val="0"/>
              <w:widowControl w:val="0"/>
              <w:kinsoku/>
              <w:wordWrap/>
              <w:overflowPunct/>
              <w:topLinePunct w:val="0"/>
              <w:bidi w:val="0"/>
              <w:spacing w:before="70" w:line="560" w:lineRule="exact"/>
              <w:ind w:left="10"/>
              <w:jc w:val="center"/>
              <w:textAlignment w:val="auto"/>
              <w:rPr>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242" w:type="dxa"/>
            <w:vMerge w:val="continue"/>
            <w:tcBorders>
              <w:top w:val="nil"/>
            </w:tcBorders>
          </w:tcPr>
          <w:p>
            <w:pPr>
              <w:keepNext w:val="0"/>
              <w:keepLines w:val="0"/>
              <w:pageBreakBefore w:val="0"/>
              <w:widowControl w:val="0"/>
              <w:kinsoku/>
              <w:wordWrap/>
              <w:overflowPunct/>
              <w:topLinePunct w:val="0"/>
              <w:bidi w:val="0"/>
              <w:spacing w:line="560" w:lineRule="exact"/>
              <w:textAlignment w:val="auto"/>
              <w:rPr>
                <w:sz w:val="2"/>
                <w:szCs w:val="2"/>
                <w:highlight w:val="none"/>
              </w:rPr>
            </w:pPr>
          </w:p>
        </w:tc>
        <w:tc>
          <w:tcPr>
            <w:tcW w:w="4582" w:type="dxa"/>
          </w:tcPr>
          <w:p>
            <w:pPr>
              <w:pStyle w:val="9"/>
              <w:keepNext w:val="0"/>
              <w:keepLines w:val="0"/>
              <w:pageBreakBefore w:val="0"/>
              <w:widowControl w:val="0"/>
              <w:kinsoku/>
              <w:wordWrap/>
              <w:overflowPunct/>
              <w:topLinePunct w:val="0"/>
              <w:bidi w:val="0"/>
              <w:spacing w:before="70" w:line="560" w:lineRule="exact"/>
              <w:ind w:left="47"/>
              <w:textAlignment w:val="auto"/>
              <w:rPr>
                <w:sz w:val="21"/>
                <w:highlight w:val="none"/>
              </w:rPr>
            </w:pPr>
            <w:r>
              <w:rPr>
                <w:sz w:val="21"/>
                <w:highlight w:val="none"/>
              </w:rPr>
              <w:t>（2）硕士</w:t>
            </w:r>
          </w:p>
        </w:tc>
        <w:tc>
          <w:tcPr>
            <w:tcW w:w="2924" w:type="dxa"/>
          </w:tcPr>
          <w:p>
            <w:pPr>
              <w:pStyle w:val="9"/>
              <w:keepNext w:val="0"/>
              <w:keepLines w:val="0"/>
              <w:pageBreakBefore w:val="0"/>
              <w:widowControl w:val="0"/>
              <w:kinsoku/>
              <w:wordWrap/>
              <w:overflowPunct/>
              <w:topLinePunct w:val="0"/>
              <w:bidi w:val="0"/>
              <w:spacing w:before="70" w:line="560" w:lineRule="exact"/>
              <w:ind w:left="10"/>
              <w:jc w:val="center"/>
              <w:textAlignment w:val="auto"/>
              <w:rPr>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242" w:type="dxa"/>
            <w:vMerge w:val="continue"/>
            <w:tcBorders>
              <w:top w:val="nil"/>
            </w:tcBorders>
          </w:tcPr>
          <w:p>
            <w:pPr>
              <w:keepNext w:val="0"/>
              <w:keepLines w:val="0"/>
              <w:pageBreakBefore w:val="0"/>
              <w:widowControl w:val="0"/>
              <w:kinsoku/>
              <w:wordWrap/>
              <w:overflowPunct/>
              <w:topLinePunct w:val="0"/>
              <w:bidi w:val="0"/>
              <w:spacing w:line="560" w:lineRule="exact"/>
              <w:textAlignment w:val="auto"/>
              <w:rPr>
                <w:sz w:val="2"/>
                <w:szCs w:val="2"/>
                <w:highlight w:val="none"/>
              </w:rPr>
            </w:pPr>
          </w:p>
        </w:tc>
        <w:tc>
          <w:tcPr>
            <w:tcW w:w="4582" w:type="dxa"/>
          </w:tcPr>
          <w:p>
            <w:pPr>
              <w:pStyle w:val="9"/>
              <w:keepNext w:val="0"/>
              <w:keepLines w:val="0"/>
              <w:pageBreakBefore w:val="0"/>
              <w:widowControl w:val="0"/>
              <w:kinsoku/>
              <w:wordWrap/>
              <w:overflowPunct/>
              <w:topLinePunct w:val="0"/>
              <w:bidi w:val="0"/>
              <w:spacing w:before="70" w:line="560" w:lineRule="exact"/>
              <w:ind w:left="47"/>
              <w:textAlignment w:val="auto"/>
              <w:rPr>
                <w:sz w:val="21"/>
                <w:highlight w:val="none"/>
              </w:rPr>
            </w:pPr>
            <w:r>
              <w:rPr>
                <w:sz w:val="21"/>
                <w:highlight w:val="none"/>
              </w:rPr>
              <w:t>（3）培训科技人员数</w:t>
            </w:r>
          </w:p>
        </w:tc>
        <w:tc>
          <w:tcPr>
            <w:tcW w:w="2924" w:type="dxa"/>
          </w:tcPr>
          <w:p>
            <w:pPr>
              <w:pStyle w:val="9"/>
              <w:keepNext w:val="0"/>
              <w:keepLines w:val="0"/>
              <w:pageBreakBefore w:val="0"/>
              <w:widowControl w:val="0"/>
              <w:kinsoku/>
              <w:wordWrap/>
              <w:overflowPunct/>
              <w:topLinePunct w:val="0"/>
              <w:bidi w:val="0"/>
              <w:spacing w:before="70" w:line="560" w:lineRule="exact"/>
              <w:ind w:left="812" w:right="802"/>
              <w:jc w:val="center"/>
              <w:textAlignment w:val="auto"/>
              <w:rPr>
                <w:sz w:val="21"/>
                <w:highlight w:val="none"/>
              </w:rPr>
            </w:pPr>
          </w:p>
        </w:tc>
      </w:tr>
    </w:tbl>
    <w:p>
      <w:pPr>
        <w:keepNext w:val="0"/>
        <w:keepLines w:val="0"/>
        <w:pageBreakBefore w:val="0"/>
        <w:widowControl w:val="0"/>
        <w:kinsoku/>
        <w:wordWrap/>
        <w:overflowPunct/>
        <w:topLinePunct w:val="0"/>
        <w:bidi w:val="0"/>
        <w:spacing w:before="56" w:after="52" w:line="560" w:lineRule="exact"/>
        <w:ind w:left="135" w:right="0" w:firstLine="0"/>
        <w:jc w:val="left"/>
        <w:textAlignment w:val="auto"/>
        <w:rPr>
          <w:rFonts w:ascii="宋体" w:hAnsi="宋体" w:eastAsia="宋体" w:cs="宋体"/>
          <w:kern w:val="2"/>
          <w:sz w:val="21"/>
          <w:szCs w:val="20"/>
          <w:highlight w:val="none"/>
          <w:lang w:val="en-US" w:eastAsia="zh-CN" w:bidi="ar-SA"/>
        </w:rPr>
      </w:pPr>
      <w:r>
        <w:rPr>
          <w:rFonts w:ascii="宋体" w:hAnsi="宋体" w:eastAsia="宋体" w:cs="宋体"/>
          <w:kern w:val="2"/>
          <w:sz w:val="21"/>
          <w:szCs w:val="20"/>
          <w:highlight w:val="none"/>
          <w:lang w:val="en-US" w:eastAsia="zh-CN" w:bidi="ar-SA"/>
        </w:rPr>
        <w:t>4、技术合同交易指标</w:t>
      </w:r>
    </w:p>
    <w:tbl>
      <w:tblPr>
        <w:tblStyle w:val="6"/>
        <w:tblW w:w="0" w:type="auto"/>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42"/>
        <w:gridCol w:w="4582"/>
        <w:gridCol w:w="29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242" w:type="dxa"/>
          </w:tcPr>
          <w:p>
            <w:pPr>
              <w:pStyle w:val="9"/>
              <w:keepNext w:val="0"/>
              <w:keepLines w:val="0"/>
              <w:pageBreakBefore w:val="0"/>
              <w:widowControl w:val="0"/>
              <w:kinsoku/>
              <w:wordWrap/>
              <w:overflowPunct/>
              <w:topLinePunct w:val="0"/>
              <w:bidi w:val="0"/>
              <w:spacing w:before="70" w:line="560" w:lineRule="exact"/>
              <w:ind w:left="700"/>
              <w:textAlignment w:val="auto"/>
              <w:rPr>
                <w:sz w:val="21"/>
                <w:highlight w:val="none"/>
              </w:rPr>
            </w:pPr>
            <w:r>
              <w:rPr>
                <w:sz w:val="21"/>
                <w:highlight w:val="none"/>
              </w:rPr>
              <w:t>指标类别</w:t>
            </w:r>
          </w:p>
        </w:tc>
        <w:tc>
          <w:tcPr>
            <w:tcW w:w="4582" w:type="dxa"/>
          </w:tcPr>
          <w:p>
            <w:pPr>
              <w:pStyle w:val="9"/>
              <w:keepNext w:val="0"/>
              <w:keepLines w:val="0"/>
              <w:pageBreakBefore w:val="0"/>
              <w:widowControl w:val="0"/>
              <w:kinsoku/>
              <w:wordWrap/>
              <w:overflowPunct/>
              <w:topLinePunct w:val="0"/>
              <w:bidi w:val="0"/>
              <w:spacing w:before="70" w:line="560" w:lineRule="exact"/>
              <w:ind w:left="1850" w:right="1841"/>
              <w:jc w:val="center"/>
              <w:textAlignment w:val="auto"/>
              <w:rPr>
                <w:sz w:val="21"/>
                <w:highlight w:val="none"/>
              </w:rPr>
            </w:pPr>
            <w:r>
              <w:rPr>
                <w:sz w:val="21"/>
                <w:highlight w:val="none"/>
              </w:rPr>
              <w:t>明细指标</w:t>
            </w:r>
          </w:p>
        </w:tc>
        <w:tc>
          <w:tcPr>
            <w:tcW w:w="2924" w:type="dxa"/>
          </w:tcPr>
          <w:p>
            <w:pPr>
              <w:pStyle w:val="9"/>
              <w:keepNext w:val="0"/>
              <w:keepLines w:val="0"/>
              <w:pageBreakBefore w:val="0"/>
              <w:widowControl w:val="0"/>
              <w:kinsoku/>
              <w:wordWrap/>
              <w:overflowPunct/>
              <w:topLinePunct w:val="0"/>
              <w:bidi w:val="0"/>
              <w:spacing w:before="70" w:line="560" w:lineRule="exact"/>
              <w:ind w:left="832"/>
              <w:textAlignment w:val="auto"/>
              <w:rPr>
                <w:sz w:val="21"/>
                <w:highlight w:val="none"/>
              </w:rPr>
            </w:pPr>
            <w:r>
              <w:rPr>
                <w:sz w:val="21"/>
                <w:highlight w:val="none"/>
              </w:rPr>
              <w:t>预期绩效目标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242" w:type="dxa"/>
            <w:vMerge w:val="restart"/>
          </w:tcPr>
          <w:p>
            <w:pPr>
              <w:pStyle w:val="9"/>
              <w:keepNext w:val="0"/>
              <w:keepLines w:val="0"/>
              <w:pageBreakBefore w:val="0"/>
              <w:widowControl w:val="0"/>
              <w:kinsoku/>
              <w:wordWrap/>
              <w:overflowPunct/>
              <w:topLinePunct w:val="0"/>
              <w:bidi w:val="0"/>
              <w:spacing w:line="560" w:lineRule="exact"/>
              <w:textAlignment w:val="auto"/>
              <w:rPr>
                <w:sz w:val="20"/>
                <w:highlight w:val="none"/>
              </w:rPr>
            </w:pPr>
          </w:p>
          <w:p>
            <w:pPr>
              <w:pStyle w:val="9"/>
              <w:keepNext w:val="0"/>
              <w:keepLines w:val="0"/>
              <w:pageBreakBefore w:val="0"/>
              <w:widowControl w:val="0"/>
              <w:kinsoku/>
              <w:wordWrap/>
              <w:overflowPunct/>
              <w:topLinePunct w:val="0"/>
              <w:bidi w:val="0"/>
              <w:spacing w:before="1" w:line="560" w:lineRule="exact"/>
              <w:jc w:val="center"/>
              <w:textAlignment w:val="auto"/>
              <w:rPr>
                <w:sz w:val="21"/>
                <w:highlight w:val="none"/>
              </w:rPr>
            </w:pPr>
            <w:r>
              <w:rPr>
                <w:sz w:val="21"/>
                <w:highlight w:val="none"/>
              </w:rPr>
              <w:t>合同指标</w:t>
            </w:r>
          </w:p>
        </w:tc>
        <w:tc>
          <w:tcPr>
            <w:tcW w:w="4582" w:type="dxa"/>
          </w:tcPr>
          <w:p>
            <w:pPr>
              <w:pStyle w:val="9"/>
              <w:keepNext w:val="0"/>
              <w:keepLines w:val="0"/>
              <w:pageBreakBefore w:val="0"/>
              <w:widowControl w:val="0"/>
              <w:kinsoku/>
              <w:wordWrap/>
              <w:overflowPunct/>
              <w:topLinePunct w:val="0"/>
              <w:bidi w:val="0"/>
              <w:spacing w:before="70" w:line="560" w:lineRule="exact"/>
              <w:ind w:left="47"/>
              <w:textAlignment w:val="auto"/>
              <w:rPr>
                <w:sz w:val="21"/>
                <w:highlight w:val="none"/>
              </w:rPr>
            </w:pPr>
            <w:r>
              <w:rPr>
                <w:sz w:val="21"/>
                <w:highlight w:val="none"/>
              </w:rPr>
              <w:t>1、认定的合同数（份）</w:t>
            </w:r>
          </w:p>
        </w:tc>
        <w:tc>
          <w:tcPr>
            <w:tcW w:w="2924" w:type="dxa"/>
          </w:tcPr>
          <w:p>
            <w:pPr>
              <w:pStyle w:val="9"/>
              <w:keepNext w:val="0"/>
              <w:keepLines w:val="0"/>
              <w:pageBreakBefore w:val="0"/>
              <w:widowControl w:val="0"/>
              <w:kinsoku/>
              <w:wordWrap/>
              <w:overflowPunct/>
              <w:topLinePunct w:val="0"/>
              <w:bidi w:val="0"/>
              <w:spacing w:line="560" w:lineRule="exact"/>
              <w:textAlignment w:val="auto"/>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242" w:type="dxa"/>
            <w:vMerge w:val="continue"/>
            <w:tcBorders>
              <w:top w:val="nil"/>
            </w:tcBorders>
          </w:tcPr>
          <w:p>
            <w:pPr>
              <w:keepNext w:val="0"/>
              <w:keepLines w:val="0"/>
              <w:pageBreakBefore w:val="0"/>
              <w:widowControl w:val="0"/>
              <w:kinsoku/>
              <w:wordWrap/>
              <w:overflowPunct/>
              <w:topLinePunct w:val="0"/>
              <w:bidi w:val="0"/>
              <w:spacing w:line="560" w:lineRule="exact"/>
              <w:textAlignment w:val="auto"/>
              <w:rPr>
                <w:sz w:val="2"/>
                <w:szCs w:val="2"/>
                <w:highlight w:val="none"/>
              </w:rPr>
            </w:pPr>
          </w:p>
        </w:tc>
        <w:tc>
          <w:tcPr>
            <w:tcW w:w="4582" w:type="dxa"/>
          </w:tcPr>
          <w:p>
            <w:pPr>
              <w:pStyle w:val="9"/>
              <w:keepNext w:val="0"/>
              <w:keepLines w:val="0"/>
              <w:pageBreakBefore w:val="0"/>
              <w:widowControl w:val="0"/>
              <w:kinsoku/>
              <w:wordWrap/>
              <w:overflowPunct/>
              <w:topLinePunct w:val="0"/>
              <w:bidi w:val="0"/>
              <w:spacing w:before="70" w:line="560" w:lineRule="exact"/>
              <w:ind w:left="47"/>
              <w:textAlignment w:val="auto"/>
              <w:rPr>
                <w:sz w:val="21"/>
                <w:highlight w:val="none"/>
              </w:rPr>
            </w:pPr>
            <w:r>
              <w:rPr>
                <w:sz w:val="21"/>
                <w:highlight w:val="none"/>
              </w:rPr>
              <w:t>2、合同交易金额（万元）</w:t>
            </w:r>
          </w:p>
        </w:tc>
        <w:tc>
          <w:tcPr>
            <w:tcW w:w="2924" w:type="dxa"/>
          </w:tcPr>
          <w:p>
            <w:pPr>
              <w:pStyle w:val="9"/>
              <w:keepNext w:val="0"/>
              <w:keepLines w:val="0"/>
              <w:pageBreakBefore w:val="0"/>
              <w:widowControl w:val="0"/>
              <w:kinsoku/>
              <w:wordWrap/>
              <w:overflowPunct/>
              <w:topLinePunct w:val="0"/>
              <w:bidi w:val="0"/>
              <w:spacing w:line="560" w:lineRule="exact"/>
              <w:textAlignment w:val="auto"/>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242" w:type="dxa"/>
            <w:vMerge w:val="continue"/>
            <w:tcBorders>
              <w:top w:val="nil"/>
            </w:tcBorders>
          </w:tcPr>
          <w:p>
            <w:pPr>
              <w:keepNext w:val="0"/>
              <w:keepLines w:val="0"/>
              <w:pageBreakBefore w:val="0"/>
              <w:widowControl w:val="0"/>
              <w:kinsoku/>
              <w:wordWrap/>
              <w:overflowPunct/>
              <w:topLinePunct w:val="0"/>
              <w:bidi w:val="0"/>
              <w:spacing w:line="560" w:lineRule="exact"/>
              <w:textAlignment w:val="auto"/>
              <w:rPr>
                <w:sz w:val="2"/>
                <w:szCs w:val="2"/>
                <w:highlight w:val="none"/>
              </w:rPr>
            </w:pPr>
          </w:p>
        </w:tc>
        <w:tc>
          <w:tcPr>
            <w:tcW w:w="4582" w:type="dxa"/>
          </w:tcPr>
          <w:p>
            <w:pPr>
              <w:pStyle w:val="9"/>
              <w:keepNext w:val="0"/>
              <w:keepLines w:val="0"/>
              <w:pageBreakBefore w:val="0"/>
              <w:widowControl w:val="0"/>
              <w:kinsoku/>
              <w:wordWrap/>
              <w:overflowPunct/>
              <w:topLinePunct w:val="0"/>
              <w:bidi w:val="0"/>
              <w:spacing w:before="70" w:line="560" w:lineRule="exact"/>
              <w:ind w:left="47"/>
              <w:textAlignment w:val="auto"/>
              <w:rPr>
                <w:sz w:val="21"/>
                <w:highlight w:val="none"/>
              </w:rPr>
            </w:pPr>
            <w:r>
              <w:rPr>
                <w:sz w:val="21"/>
                <w:highlight w:val="none"/>
              </w:rPr>
              <w:t>3、需购买技术的开支（万元）</w:t>
            </w:r>
          </w:p>
        </w:tc>
        <w:tc>
          <w:tcPr>
            <w:tcW w:w="2924" w:type="dxa"/>
          </w:tcPr>
          <w:p>
            <w:pPr>
              <w:pStyle w:val="9"/>
              <w:keepNext w:val="0"/>
              <w:keepLines w:val="0"/>
              <w:pageBreakBefore w:val="0"/>
              <w:widowControl w:val="0"/>
              <w:kinsoku/>
              <w:wordWrap/>
              <w:overflowPunct/>
              <w:topLinePunct w:val="0"/>
              <w:bidi w:val="0"/>
              <w:spacing w:line="560" w:lineRule="exact"/>
              <w:textAlignment w:val="auto"/>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242" w:type="dxa"/>
            <w:vMerge w:val="continue"/>
            <w:tcBorders>
              <w:top w:val="nil"/>
            </w:tcBorders>
          </w:tcPr>
          <w:p>
            <w:pPr>
              <w:keepNext w:val="0"/>
              <w:keepLines w:val="0"/>
              <w:pageBreakBefore w:val="0"/>
              <w:widowControl w:val="0"/>
              <w:kinsoku/>
              <w:wordWrap/>
              <w:overflowPunct/>
              <w:topLinePunct w:val="0"/>
              <w:bidi w:val="0"/>
              <w:spacing w:line="560" w:lineRule="exact"/>
              <w:textAlignment w:val="auto"/>
              <w:rPr>
                <w:sz w:val="2"/>
                <w:szCs w:val="2"/>
                <w:highlight w:val="none"/>
              </w:rPr>
            </w:pPr>
          </w:p>
        </w:tc>
        <w:tc>
          <w:tcPr>
            <w:tcW w:w="4582" w:type="dxa"/>
          </w:tcPr>
          <w:p>
            <w:pPr>
              <w:pStyle w:val="9"/>
              <w:keepNext w:val="0"/>
              <w:keepLines w:val="0"/>
              <w:pageBreakBefore w:val="0"/>
              <w:widowControl w:val="0"/>
              <w:kinsoku/>
              <w:wordWrap/>
              <w:overflowPunct/>
              <w:topLinePunct w:val="0"/>
              <w:bidi w:val="0"/>
              <w:spacing w:before="70" w:line="560" w:lineRule="exact"/>
              <w:ind w:left="47"/>
              <w:textAlignment w:val="auto"/>
              <w:rPr>
                <w:sz w:val="21"/>
                <w:highlight w:val="none"/>
              </w:rPr>
            </w:pPr>
            <w:r>
              <w:rPr>
                <w:sz w:val="21"/>
                <w:highlight w:val="none"/>
              </w:rPr>
              <w:t>4、可转让卖出技术的金额（万元）</w:t>
            </w:r>
          </w:p>
        </w:tc>
        <w:tc>
          <w:tcPr>
            <w:tcW w:w="2924" w:type="dxa"/>
          </w:tcPr>
          <w:p>
            <w:pPr>
              <w:pStyle w:val="9"/>
              <w:keepNext w:val="0"/>
              <w:keepLines w:val="0"/>
              <w:pageBreakBefore w:val="0"/>
              <w:widowControl w:val="0"/>
              <w:kinsoku/>
              <w:wordWrap/>
              <w:overflowPunct/>
              <w:topLinePunct w:val="0"/>
              <w:bidi w:val="0"/>
              <w:spacing w:line="560" w:lineRule="exact"/>
              <w:textAlignment w:val="auto"/>
              <w:rPr>
                <w:rFonts w:ascii="Times New Roman"/>
                <w:sz w:val="20"/>
                <w:highlight w:val="none"/>
              </w:rPr>
            </w:pPr>
          </w:p>
        </w:tc>
      </w:tr>
    </w:tbl>
    <w:p>
      <w:pPr>
        <w:keepNext w:val="0"/>
        <w:keepLines w:val="0"/>
        <w:pageBreakBefore w:val="0"/>
        <w:widowControl w:val="0"/>
        <w:numPr>
          <w:ilvl w:val="0"/>
          <w:numId w:val="2"/>
        </w:numPr>
        <w:kinsoku/>
        <w:wordWrap/>
        <w:overflowPunct/>
        <w:topLinePunct w:val="0"/>
        <w:bidi w:val="0"/>
        <w:spacing w:before="56" w:after="52" w:line="560" w:lineRule="exact"/>
        <w:ind w:left="135" w:right="0" w:firstLine="0"/>
        <w:jc w:val="left"/>
        <w:textAlignment w:val="auto"/>
        <w:rPr>
          <w:rFonts w:ascii="宋体" w:hAnsi="宋体" w:eastAsia="宋体" w:cs="宋体"/>
          <w:kern w:val="2"/>
          <w:sz w:val="21"/>
          <w:szCs w:val="20"/>
          <w:highlight w:val="none"/>
          <w:lang w:val="en-US" w:eastAsia="zh-CN" w:bidi="ar-SA"/>
        </w:rPr>
      </w:pPr>
      <w:r>
        <w:rPr>
          <w:rFonts w:ascii="宋体" w:hAnsi="宋体" w:eastAsia="宋体" w:cs="宋体"/>
          <w:kern w:val="2"/>
          <w:sz w:val="21"/>
          <w:szCs w:val="20"/>
          <w:highlight w:val="none"/>
          <w:lang w:val="en-US" w:eastAsia="zh-CN" w:bidi="ar-SA"/>
        </w:rPr>
        <mc:AlternateContent>
          <mc:Choice Requires="wpg">
            <w:drawing>
              <wp:anchor distT="0" distB="0" distL="114300" distR="114300" simplePos="0" relativeHeight="251661312" behindDoc="1" locked="0" layoutInCell="1" allowOverlap="1">
                <wp:simplePos x="0" y="0"/>
                <wp:positionH relativeFrom="page">
                  <wp:posOffset>681990</wp:posOffset>
                </wp:positionH>
                <wp:positionV relativeFrom="paragraph">
                  <wp:posOffset>239395</wp:posOffset>
                </wp:positionV>
                <wp:extent cx="6196330" cy="4081145"/>
                <wp:effectExtent l="2540" t="2540" r="11430" b="12065"/>
                <wp:wrapTopAndBottom/>
                <wp:docPr id="13" name="组合 13"/>
                <wp:cNvGraphicFramePr/>
                <a:graphic xmlns:a="http://schemas.openxmlformats.org/drawingml/2006/main">
                  <a:graphicData uri="http://schemas.microsoft.com/office/word/2010/wordprocessingGroup">
                    <wpg:wgp>
                      <wpg:cNvGrpSpPr/>
                      <wpg:grpSpPr>
                        <a:xfrm>
                          <a:off x="0" y="0"/>
                          <a:ext cx="6196330" cy="4081145"/>
                          <a:chOff x="1074" y="377"/>
                          <a:chExt cx="9758" cy="6427"/>
                        </a:xfrm>
                      </wpg:grpSpPr>
                      <wps:wsp>
                        <wps:cNvPr id="11" name="文本框 11"/>
                        <wps:cNvSpPr txBox="1"/>
                        <wps:spPr>
                          <a:xfrm>
                            <a:off x="1077" y="799"/>
                            <a:ext cx="9750" cy="6000"/>
                          </a:xfrm>
                          <a:prstGeom prst="rect">
                            <a:avLst/>
                          </a:prstGeom>
                          <a:noFill/>
                          <a:ln w="4826" cap="flat" cmpd="sng">
                            <a:solidFill>
                              <a:srgbClr val="000000"/>
                            </a:solidFill>
                            <a:prstDash val="solid"/>
                            <a:miter/>
                            <a:headEnd type="none" w="med" len="med"/>
                            <a:tailEnd type="none" w="med" len="med"/>
                          </a:ln>
                        </wps:spPr>
                        <wps:txbx>
                          <w:txbxContent>
                            <w:p>
                              <w:pPr>
                                <w:numPr>
                                  <w:ilvl w:val="0"/>
                                  <w:numId w:val="0"/>
                                </w:numPr>
                                <w:tabs>
                                  <w:tab w:val="left" w:pos="495"/>
                                </w:tabs>
                                <w:spacing w:before="0" w:line="250" w:lineRule="exact"/>
                                <w:ind w:left="75" w:leftChars="0" w:right="0" w:rightChars="0"/>
                                <w:jc w:val="left"/>
                                <w:rPr>
                                  <w:sz w:val="21"/>
                                </w:rPr>
                              </w:pPr>
                            </w:p>
                          </w:txbxContent>
                        </wps:txbx>
                        <wps:bodyPr lIns="0" tIns="0" rIns="0" bIns="0" upright="1"/>
                      </wps:wsp>
                      <wps:wsp>
                        <wps:cNvPr id="12" name="文本框 12"/>
                        <wps:cNvSpPr txBox="1"/>
                        <wps:spPr>
                          <a:xfrm>
                            <a:off x="1077" y="380"/>
                            <a:ext cx="9750" cy="419"/>
                          </a:xfrm>
                          <a:prstGeom prst="rect">
                            <a:avLst/>
                          </a:prstGeom>
                          <a:noFill/>
                          <a:ln w="4826" cap="flat" cmpd="sng">
                            <a:solidFill>
                              <a:srgbClr val="000000"/>
                            </a:solidFill>
                            <a:prstDash val="solid"/>
                            <a:miter/>
                            <a:headEnd type="none" w="med" len="med"/>
                            <a:tailEnd type="none" w="med" len="med"/>
                          </a:ln>
                        </wps:spPr>
                        <wps:txbx>
                          <w:txbxContent>
                            <w:p>
                              <w:pPr>
                                <w:spacing w:before="71"/>
                                <w:ind w:left="45" w:right="0" w:firstLine="0"/>
                                <w:jc w:val="left"/>
                                <w:rPr>
                                  <w:sz w:val="21"/>
                                </w:rPr>
                              </w:pPr>
                              <w:r>
                                <w:rPr>
                                  <w:sz w:val="21"/>
                                </w:rPr>
                                <w:t>其他需要考核的内容（请注明类型并量化指标）</w:t>
                              </w:r>
                            </w:p>
                          </w:txbxContent>
                        </wps:txbx>
                        <wps:bodyPr lIns="0" tIns="0" rIns="0" bIns="0" upright="1"/>
                      </wps:wsp>
                    </wpg:wgp>
                  </a:graphicData>
                </a:graphic>
              </wp:anchor>
            </w:drawing>
          </mc:Choice>
          <mc:Fallback>
            <w:pict>
              <v:group id="_x0000_s1026" o:spid="_x0000_s1026" o:spt="203" style="position:absolute;left:0pt;margin-left:53.7pt;margin-top:18.85pt;height:321.35pt;width:487.9pt;mso-position-horizontal-relative:page;mso-wrap-distance-bottom:0pt;mso-wrap-distance-top:0pt;z-index:-251655168;mso-width-relative:page;mso-height-relative:page;" coordorigin="1074,377" coordsize="9758,6427" o:gfxdata="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BmShEk2gAAAAsBAAAPAAAAAAAAAAEA&#10;IAAAACIAAABkcnMvZG93bnJldi54bWxQSwECFAAUAAAACACHTuJAqm7CprgCAAC5BwAADgAAAAAA&#10;AAABACAAAAApAQAAZHJzL2Uyb0RvYy54bWxQSwUGAAAAAAYABgBZAQAAUwYAAAAA&#10;">
                <o:lock v:ext="edit" aspectratio="f"/>
                <v:shape id="_x0000_s1026" o:spid="_x0000_s1026" o:spt="202" type="#_x0000_t202" style="position:absolute;left:1077;top:799;height:6000;width:9750;" filled="f" stroked="t" coordsize="21600,21600" o:gfxdata="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7FZHbsAAADb&#10;AAAADwAAAAAAAAABACAAAAAiAAAAZHJzL2Rvd25yZXYueG1sUEsBAhQAFAAAAAgAh07iQDMvBZ47&#10;AAAAOQAAABAAAAAAAAAAAQAgAAAACgEAAGRycy9zaGFwZXhtbC54bWxQSwUGAAAAAAYABgBbAQAA&#10;tAMAAAAA&#10;">
                  <v:fill on="f" focussize="0,0"/>
                  <v:stroke weight="0.38pt" color="#000000" joinstyle="miter"/>
                  <v:imagedata o:title=""/>
                  <o:lock v:ext="edit" aspectratio="f"/>
                  <v:textbox inset="0mm,0mm,0mm,0mm">
                    <w:txbxContent>
                      <w:p>
                        <w:pPr>
                          <w:numPr>
                            <w:ilvl w:val="0"/>
                            <w:numId w:val="0"/>
                          </w:numPr>
                          <w:tabs>
                            <w:tab w:val="left" w:pos="495"/>
                          </w:tabs>
                          <w:spacing w:before="0" w:line="250" w:lineRule="exact"/>
                          <w:ind w:left="75" w:leftChars="0" w:right="0" w:rightChars="0"/>
                          <w:jc w:val="left"/>
                          <w:rPr>
                            <w:sz w:val="21"/>
                          </w:rPr>
                        </w:pPr>
                      </w:p>
                    </w:txbxContent>
                  </v:textbox>
                </v:shape>
                <v:shape id="_x0000_s1026" o:spid="_x0000_s1026" o:spt="202" type="#_x0000_t202" style="position:absolute;left:1077;top:380;height:419;width:9750;" filled="f" stroked="t" coordsize="21600,21600" o:gfxdata="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9jx2q8AAAA&#10;2wAAAA8AAAAAAAAAAQAgAAAAIgAAAGRycy9kb3ducmV2LnhtbFBLAQIUABQAAAAIAIdO4kAzLwWe&#10;OwAAADkAAAAQAAAAAAAAAAEAIAAAAAsBAABkcnMvc2hhcGV4bWwueG1sUEsFBgAAAAAGAAYAWwEA&#10;ALUDAAAAAA==&#10;">
                  <v:fill on="f" focussize="0,0"/>
                  <v:stroke weight="0.38pt" color="#000000" joinstyle="miter"/>
                  <v:imagedata o:title=""/>
                  <o:lock v:ext="edit" aspectratio="f"/>
                  <v:textbox inset="0mm,0mm,0mm,0mm">
                    <w:txbxContent>
                      <w:p>
                        <w:pPr>
                          <w:spacing w:before="71"/>
                          <w:ind w:left="45" w:right="0" w:firstLine="0"/>
                          <w:jc w:val="left"/>
                          <w:rPr>
                            <w:sz w:val="21"/>
                          </w:rPr>
                        </w:pPr>
                        <w:r>
                          <w:rPr>
                            <w:sz w:val="21"/>
                          </w:rPr>
                          <w:t>其他需要考核的内容（请注明类型并量化指标）</w:t>
                        </w:r>
                      </w:p>
                    </w:txbxContent>
                  </v:textbox>
                </v:shape>
                <w10:wrap type="topAndBottom"/>
              </v:group>
            </w:pict>
          </mc:Fallback>
        </mc:AlternateContent>
      </w:r>
      <w:r>
        <w:rPr>
          <w:rFonts w:ascii="宋体" w:hAnsi="宋体" w:eastAsia="宋体" w:cs="宋体"/>
          <w:kern w:val="2"/>
          <w:sz w:val="21"/>
          <w:szCs w:val="20"/>
          <w:highlight w:val="none"/>
          <w:lang w:val="en-US" w:eastAsia="zh-CN" w:bidi="ar-SA"/>
        </w:rPr>
        <w:t>其他考核指标</w:t>
      </w:r>
    </w:p>
    <w:tbl>
      <w:tblPr>
        <w:tblStyle w:val="7"/>
        <w:tblpPr w:leftFromText="180" w:rightFromText="180" w:vertAnchor="text" w:horzAnchor="page" w:tblpX="1172" w:tblpY="13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9800" w:type="dxa"/>
          </w:tcPr>
          <w:p>
            <w:pPr>
              <w:keepNext w:val="0"/>
              <w:keepLines w:val="0"/>
              <w:pageBreakBefore w:val="0"/>
              <w:widowControl w:val="0"/>
              <w:numPr>
                <w:ilvl w:val="0"/>
                <w:numId w:val="0"/>
              </w:numPr>
              <w:kinsoku/>
              <w:wordWrap/>
              <w:overflowPunct/>
              <w:topLinePunct w:val="0"/>
              <w:bidi w:val="0"/>
              <w:spacing w:before="56" w:after="52" w:line="560" w:lineRule="exact"/>
              <w:ind w:right="0" w:rightChars="0"/>
              <w:jc w:val="left"/>
              <w:textAlignment w:val="auto"/>
              <w:rPr>
                <w:rFonts w:ascii="宋体" w:hAnsi="宋体" w:eastAsia="宋体" w:cs="宋体"/>
                <w:kern w:val="2"/>
                <w:sz w:val="21"/>
                <w:szCs w:val="20"/>
                <w:highlight w:val="none"/>
                <w:vertAlign w:val="baseline"/>
                <w:lang w:val="en-US" w:eastAsia="zh-CN" w:bidi="ar-SA"/>
              </w:rPr>
            </w:pPr>
          </w:p>
          <w:p>
            <w:pPr>
              <w:keepNext w:val="0"/>
              <w:keepLines w:val="0"/>
              <w:pageBreakBefore w:val="0"/>
              <w:widowControl w:val="0"/>
              <w:numPr>
                <w:ilvl w:val="0"/>
                <w:numId w:val="0"/>
              </w:numPr>
              <w:kinsoku/>
              <w:wordWrap/>
              <w:overflowPunct/>
              <w:topLinePunct w:val="0"/>
              <w:bidi w:val="0"/>
              <w:spacing w:before="56" w:after="52" w:line="560" w:lineRule="exact"/>
              <w:ind w:right="0" w:rightChars="0"/>
              <w:jc w:val="left"/>
              <w:textAlignment w:val="auto"/>
              <w:rPr>
                <w:rFonts w:ascii="宋体" w:hAnsi="宋体" w:eastAsia="宋体" w:cs="宋体"/>
                <w:kern w:val="2"/>
                <w:sz w:val="21"/>
                <w:szCs w:val="20"/>
                <w:highlight w:val="none"/>
                <w:vertAlign w:val="baseline"/>
                <w:lang w:val="en-US" w:eastAsia="zh-CN" w:bidi="ar-SA"/>
              </w:rPr>
            </w:pPr>
          </w:p>
          <w:p>
            <w:pPr>
              <w:keepNext w:val="0"/>
              <w:keepLines w:val="0"/>
              <w:pageBreakBefore w:val="0"/>
              <w:widowControl w:val="0"/>
              <w:numPr>
                <w:ilvl w:val="0"/>
                <w:numId w:val="0"/>
              </w:numPr>
              <w:kinsoku/>
              <w:wordWrap/>
              <w:overflowPunct/>
              <w:topLinePunct w:val="0"/>
              <w:bidi w:val="0"/>
              <w:spacing w:before="56" w:after="52" w:line="560" w:lineRule="exact"/>
              <w:ind w:right="0" w:rightChars="0"/>
              <w:jc w:val="left"/>
              <w:textAlignment w:val="auto"/>
              <w:rPr>
                <w:rFonts w:ascii="宋体" w:hAnsi="宋体" w:eastAsia="宋体" w:cs="宋体"/>
                <w:kern w:val="2"/>
                <w:sz w:val="21"/>
                <w:szCs w:val="20"/>
                <w:highlight w:val="none"/>
                <w:vertAlign w:val="baseline"/>
                <w:lang w:val="en-US" w:eastAsia="zh-CN" w:bidi="ar-SA"/>
              </w:rPr>
            </w:pPr>
          </w:p>
          <w:p>
            <w:pPr>
              <w:keepNext w:val="0"/>
              <w:keepLines w:val="0"/>
              <w:pageBreakBefore w:val="0"/>
              <w:widowControl w:val="0"/>
              <w:numPr>
                <w:ilvl w:val="0"/>
                <w:numId w:val="0"/>
              </w:numPr>
              <w:kinsoku/>
              <w:wordWrap/>
              <w:overflowPunct/>
              <w:topLinePunct w:val="0"/>
              <w:bidi w:val="0"/>
              <w:spacing w:before="56" w:after="52" w:line="560" w:lineRule="exact"/>
              <w:ind w:right="0" w:rightChars="0"/>
              <w:jc w:val="left"/>
              <w:textAlignment w:val="auto"/>
              <w:rPr>
                <w:rFonts w:ascii="宋体" w:hAnsi="宋体" w:eastAsia="宋体" w:cs="宋体"/>
                <w:kern w:val="2"/>
                <w:sz w:val="21"/>
                <w:szCs w:val="20"/>
                <w:highlight w:val="none"/>
                <w:vertAlign w:val="baseline"/>
                <w:lang w:val="en-US" w:eastAsia="zh-CN" w:bidi="ar-SA"/>
              </w:rPr>
            </w:pPr>
          </w:p>
          <w:p>
            <w:pPr>
              <w:keepNext w:val="0"/>
              <w:keepLines w:val="0"/>
              <w:pageBreakBefore w:val="0"/>
              <w:widowControl w:val="0"/>
              <w:numPr>
                <w:ilvl w:val="0"/>
                <w:numId w:val="0"/>
              </w:numPr>
              <w:kinsoku/>
              <w:wordWrap/>
              <w:overflowPunct/>
              <w:topLinePunct w:val="0"/>
              <w:bidi w:val="0"/>
              <w:spacing w:before="56" w:after="52" w:line="560" w:lineRule="exact"/>
              <w:ind w:right="0" w:rightChars="0"/>
              <w:jc w:val="left"/>
              <w:textAlignment w:val="auto"/>
              <w:rPr>
                <w:rFonts w:ascii="宋体" w:hAnsi="宋体" w:eastAsia="宋体" w:cs="宋体"/>
                <w:kern w:val="2"/>
                <w:sz w:val="21"/>
                <w:szCs w:val="20"/>
                <w:highlight w:val="none"/>
                <w:vertAlign w:val="baseline"/>
                <w:lang w:val="en-US" w:eastAsia="zh-CN" w:bidi="ar-SA"/>
              </w:rPr>
            </w:pPr>
          </w:p>
          <w:p>
            <w:pPr>
              <w:keepNext w:val="0"/>
              <w:keepLines w:val="0"/>
              <w:pageBreakBefore w:val="0"/>
              <w:widowControl w:val="0"/>
              <w:numPr>
                <w:ilvl w:val="0"/>
                <w:numId w:val="0"/>
              </w:numPr>
              <w:kinsoku/>
              <w:wordWrap/>
              <w:overflowPunct/>
              <w:topLinePunct w:val="0"/>
              <w:bidi w:val="0"/>
              <w:spacing w:before="56" w:after="52" w:line="560" w:lineRule="exact"/>
              <w:ind w:right="0" w:rightChars="0"/>
              <w:jc w:val="left"/>
              <w:textAlignment w:val="auto"/>
              <w:rPr>
                <w:rFonts w:ascii="宋体" w:hAnsi="宋体" w:eastAsia="宋体" w:cs="宋体"/>
                <w:kern w:val="2"/>
                <w:sz w:val="21"/>
                <w:szCs w:val="20"/>
                <w:highlight w:val="none"/>
                <w:vertAlign w:val="baseline"/>
                <w:lang w:val="en-US" w:eastAsia="zh-CN" w:bidi="ar-SA"/>
              </w:rPr>
            </w:pPr>
          </w:p>
          <w:p>
            <w:pPr>
              <w:keepNext w:val="0"/>
              <w:keepLines w:val="0"/>
              <w:pageBreakBefore w:val="0"/>
              <w:widowControl w:val="0"/>
              <w:numPr>
                <w:ilvl w:val="0"/>
                <w:numId w:val="0"/>
              </w:numPr>
              <w:kinsoku/>
              <w:wordWrap/>
              <w:overflowPunct/>
              <w:topLinePunct w:val="0"/>
              <w:bidi w:val="0"/>
              <w:spacing w:before="56" w:after="52" w:line="560" w:lineRule="exact"/>
              <w:ind w:right="0" w:rightChars="0"/>
              <w:jc w:val="left"/>
              <w:textAlignment w:val="auto"/>
              <w:rPr>
                <w:rFonts w:ascii="宋体" w:hAnsi="宋体" w:eastAsia="宋体" w:cs="宋体"/>
                <w:kern w:val="2"/>
                <w:sz w:val="21"/>
                <w:szCs w:val="20"/>
                <w:highlight w:val="none"/>
                <w:vertAlign w:val="baseline"/>
                <w:lang w:val="en-US" w:eastAsia="zh-CN" w:bidi="ar-SA"/>
              </w:rPr>
            </w:pPr>
          </w:p>
          <w:p>
            <w:pPr>
              <w:keepNext w:val="0"/>
              <w:keepLines w:val="0"/>
              <w:pageBreakBefore w:val="0"/>
              <w:widowControl w:val="0"/>
              <w:numPr>
                <w:ilvl w:val="0"/>
                <w:numId w:val="0"/>
              </w:numPr>
              <w:kinsoku/>
              <w:wordWrap/>
              <w:overflowPunct/>
              <w:topLinePunct w:val="0"/>
              <w:bidi w:val="0"/>
              <w:spacing w:before="56" w:after="52" w:line="560" w:lineRule="exact"/>
              <w:ind w:right="0" w:rightChars="0"/>
              <w:jc w:val="left"/>
              <w:textAlignment w:val="auto"/>
              <w:rPr>
                <w:rFonts w:ascii="宋体" w:hAnsi="宋体" w:eastAsia="宋体" w:cs="宋体"/>
                <w:kern w:val="2"/>
                <w:sz w:val="21"/>
                <w:szCs w:val="20"/>
                <w:highlight w:val="none"/>
                <w:vertAlign w:val="baseline"/>
                <w:lang w:val="en-US" w:eastAsia="zh-CN" w:bidi="ar-SA"/>
              </w:rPr>
            </w:pPr>
          </w:p>
          <w:p>
            <w:pPr>
              <w:keepNext w:val="0"/>
              <w:keepLines w:val="0"/>
              <w:pageBreakBefore w:val="0"/>
              <w:widowControl w:val="0"/>
              <w:numPr>
                <w:ilvl w:val="0"/>
                <w:numId w:val="0"/>
              </w:numPr>
              <w:kinsoku/>
              <w:wordWrap/>
              <w:overflowPunct/>
              <w:topLinePunct w:val="0"/>
              <w:bidi w:val="0"/>
              <w:spacing w:before="56" w:after="52" w:line="560" w:lineRule="exact"/>
              <w:ind w:right="0" w:rightChars="0"/>
              <w:jc w:val="left"/>
              <w:textAlignment w:val="auto"/>
              <w:rPr>
                <w:rFonts w:ascii="宋体" w:hAnsi="宋体" w:eastAsia="宋体" w:cs="宋体"/>
                <w:kern w:val="2"/>
                <w:sz w:val="21"/>
                <w:szCs w:val="20"/>
                <w:highlight w:val="none"/>
                <w:vertAlign w:val="baseline"/>
                <w:lang w:val="en-US" w:eastAsia="zh-CN" w:bidi="ar-SA"/>
              </w:rPr>
            </w:pPr>
          </w:p>
          <w:p>
            <w:pPr>
              <w:keepNext w:val="0"/>
              <w:keepLines w:val="0"/>
              <w:pageBreakBefore w:val="0"/>
              <w:widowControl w:val="0"/>
              <w:numPr>
                <w:ilvl w:val="0"/>
                <w:numId w:val="0"/>
              </w:numPr>
              <w:kinsoku/>
              <w:wordWrap/>
              <w:overflowPunct/>
              <w:topLinePunct w:val="0"/>
              <w:bidi w:val="0"/>
              <w:spacing w:before="56" w:after="52" w:line="560" w:lineRule="exact"/>
              <w:ind w:right="0" w:rightChars="0"/>
              <w:jc w:val="left"/>
              <w:textAlignment w:val="auto"/>
              <w:rPr>
                <w:rFonts w:ascii="宋体" w:hAnsi="宋体" w:eastAsia="宋体" w:cs="宋体"/>
                <w:kern w:val="2"/>
                <w:sz w:val="21"/>
                <w:szCs w:val="20"/>
                <w:highlight w:val="none"/>
                <w:vertAlign w:val="baseline"/>
                <w:lang w:val="en-US" w:eastAsia="zh-CN" w:bidi="ar-SA"/>
              </w:rPr>
            </w:pPr>
          </w:p>
          <w:p>
            <w:pPr>
              <w:keepNext w:val="0"/>
              <w:keepLines w:val="0"/>
              <w:pageBreakBefore w:val="0"/>
              <w:widowControl w:val="0"/>
              <w:numPr>
                <w:ilvl w:val="0"/>
                <w:numId w:val="0"/>
              </w:numPr>
              <w:kinsoku/>
              <w:wordWrap/>
              <w:overflowPunct/>
              <w:topLinePunct w:val="0"/>
              <w:bidi w:val="0"/>
              <w:spacing w:before="56" w:after="52" w:line="560" w:lineRule="exact"/>
              <w:ind w:right="0" w:rightChars="0"/>
              <w:jc w:val="left"/>
              <w:textAlignment w:val="auto"/>
              <w:rPr>
                <w:rFonts w:ascii="宋体" w:hAnsi="宋体" w:eastAsia="宋体" w:cs="宋体"/>
                <w:kern w:val="2"/>
                <w:sz w:val="21"/>
                <w:szCs w:val="20"/>
                <w:highlight w:val="none"/>
                <w:vertAlign w:val="baseline"/>
                <w:lang w:val="en-US" w:eastAsia="zh-CN" w:bidi="ar-SA"/>
              </w:rPr>
            </w:pPr>
          </w:p>
        </w:tc>
      </w:tr>
    </w:tbl>
    <w:p>
      <w:pPr>
        <w:keepNext w:val="0"/>
        <w:keepLines w:val="0"/>
        <w:pageBreakBefore w:val="0"/>
        <w:widowControl w:val="0"/>
        <w:numPr>
          <w:ilvl w:val="0"/>
          <w:numId w:val="0"/>
        </w:numPr>
        <w:kinsoku/>
        <w:wordWrap/>
        <w:overflowPunct/>
        <w:topLinePunct w:val="0"/>
        <w:bidi w:val="0"/>
        <w:spacing w:before="56" w:after="52" w:line="560" w:lineRule="exact"/>
        <w:ind w:right="0" w:rightChars="0"/>
        <w:jc w:val="left"/>
        <w:textAlignment w:val="auto"/>
        <w:rPr>
          <w:rFonts w:ascii="宋体" w:hAnsi="宋体" w:eastAsia="宋体" w:cs="宋体"/>
          <w:kern w:val="2"/>
          <w:sz w:val="21"/>
          <w:szCs w:val="20"/>
          <w:highlight w:val="none"/>
          <w:lang w:val="en-US" w:eastAsia="zh-CN" w:bidi="ar-SA"/>
        </w:rPr>
      </w:pPr>
    </w:p>
    <w:p>
      <w:pPr>
        <w:keepNext w:val="0"/>
        <w:keepLines w:val="0"/>
        <w:pageBreakBefore w:val="0"/>
        <w:widowControl w:val="0"/>
        <w:numPr>
          <w:ilvl w:val="0"/>
          <w:numId w:val="0"/>
        </w:numPr>
        <w:kinsoku/>
        <w:wordWrap/>
        <w:overflowPunct/>
        <w:topLinePunct w:val="0"/>
        <w:bidi w:val="0"/>
        <w:spacing w:before="56" w:after="52" w:line="560" w:lineRule="exact"/>
        <w:ind w:right="0" w:rightChars="0"/>
        <w:jc w:val="left"/>
        <w:textAlignment w:val="auto"/>
        <w:rPr>
          <w:rFonts w:ascii="宋体" w:hAnsi="宋体" w:eastAsia="宋体" w:cs="宋体"/>
          <w:kern w:val="2"/>
          <w:sz w:val="21"/>
          <w:szCs w:val="20"/>
          <w:highlight w:val="none"/>
          <w:lang w:val="en-US" w:eastAsia="zh-CN" w:bidi="ar-SA"/>
        </w:rPr>
        <w:sectPr>
          <w:pgSz w:w="11910" w:h="16840"/>
          <w:pgMar w:top="700" w:right="960" w:bottom="460" w:left="960" w:header="450" w:footer="272" w:gutter="0"/>
          <w:cols w:space="720" w:num="1"/>
        </w:sectPr>
      </w:pPr>
    </w:p>
    <w:p>
      <w:pPr>
        <w:pStyle w:val="4"/>
        <w:keepNext w:val="0"/>
        <w:keepLines w:val="0"/>
        <w:pageBreakBefore w:val="0"/>
        <w:widowControl w:val="0"/>
        <w:kinsoku/>
        <w:wordWrap/>
        <w:overflowPunct/>
        <w:topLinePunct w:val="0"/>
        <w:bidi w:val="0"/>
        <w:spacing w:before="60" w:line="560" w:lineRule="exact"/>
        <w:textAlignment w:val="auto"/>
        <w:rPr>
          <w:highlight w:val="none"/>
        </w:rPr>
      </w:pPr>
      <w:r>
        <w:rPr>
          <w:highlight w:val="none"/>
        </w:rPr>
        <w:t>八、审核意见</w:t>
      </w:r>
    </w:p>
    <w:p>
      <w:pPr>
        <w:keepNext w:val="0"/>
        <w:keepLines w:val="0"/>
        <w:pageBreakBefore w:val="0"/>
        <w:widowControl w:val="0"/>
        <w:kinsoku/>
        <w:wordWrap/>
        <w:overflowPunct/>
        <w:topLinePunct w:val="0"/>
        <w:bidi w:val="0"/>
        <w:spacing w:before="138" w:line="560" w:lineRule="exact"/>
        <w:ind w:left="166" w:right="0" w:firstLine="0"/>
        <w:jc w:val="left"/>
        <w:textAlignment w:val="auto"/>
        <w:rPr>
          <w:sz w:val="24"/>
          <w:highlight w:val="none"/>
        </w:rPr>
      </w:pPr>
      <w:r>
        <w:rPr>
          <w:highlight w:val="none"/>
        </w:rPr>
        <mc:AlternateContent>
          <mc:Choice Requires="wps">
            <w:drawing>
              <wp:anchor distT="0" distB="0" distL="114300" distR="114300" simplePos="0" relativeHeight="251660288" behindDoc="1" locked="0" layoutInCell="1" allowOverlap="1">
                <wp:simplePos x="0" y="0"/>
                <wp:positionH relativeFrom="page">
                  <wp:posOffset>605790</wp:posOffset>
                </wp:positionH>
                <wp:positionV relativeFrom="paragraph">
                  <wp:posOffset>88900</wp:posOffset>
                </wp:positionV>
                <wp:extent cx="6196330" cy="7625080"/>
                <wp:effectExtent l="0" t="0" r="13970" b="13970"/>
                <wp:wrapNone/>
                <wp:docPr id="4" name="任意多边形 4"/>
                <wp:cNvGraphicFramePr/>
                <a:graphic xmlns:a="http://schemas.openxmlformats.org/drawingml/2006/main">
                  <a:graphicData uri="http://schemas.microsoft.com/office/word/2010/wordprocessingShape">
                    <wps:wsp>
                      <wps:cNvSpPr/>
                      <wps:spPr>
                        <a:xfrm>
                          <a:off x="0" y="0"/>
                          <a:ext cx="6196330" cy="7625080"/>
                        </a:xfrm>
                        <a:custGeom>
                          <a:avLst/>
                          <a:gdLst/>
                          <a:ahLst/>
                          <a:cxnLst/>
                          <a:pathLst>
                            <a:path w="9758" h="12008">
                              <a:moveTo>
                                <a:pt x="9758" y="0"/>
                              </a:moveTo>
                              <a:lnTo>
                                <a:pt x="9750" y="0"/>
                              </a:lnTo>
                              <a:lnTo>
                                <a:pt x="9750" y="8"/>
                              </a:lnTo>
                              <a:lnTo>
                                <a:pt x="9750" y="6000"/>
                              </a:lnTo>
                              <a:lnTo>
                                <a:pt x="9750" y="6008"/>
                              </a:lnTo>
                              <a:lnTo>
                                <a:pt x="9750" y="12000"/>
                              </a:lnTo>
                              <a:lnTo>
                                <a:pt x="8" y="12000"/>
                              </a:lnTo>
                              <a:lnTo>
                                <a:pt x="8" y="6008"/>
                              </a:lnTo>
                              <a:lnTo>
                                <a:pt x="9750" y="6008"/>
                              </a:lnTo>
                              <a:lnTo>
                                <a:pt x="9750" y="6000"/>
                              </a:lnTo>
                              <a:lnTo>
                                <a:pt x="8" y="6000"/>
                              </a:lnTo>
                              <a:lnTo>
                                <a:pt x="8" y="8"/>
                              </a:lnTo>
                              <a:lnTo>
                                <a:pt x="9750" y="8"/>
                              </a:lnTo>
                              <a:lnTo>
                                <a:pt x="9750" y="0"/>
                              </a:lnTo>
                              <a:lnTo>
                                <a:pt x="8" y="0"/>
                              </a:lnTo>
                              <a:lnTo>
                                <a:pt x="0" y="0"/>
                              </a:lnTo>
                              <a:lnTo>
                                <a:pt x="0" y="8"/>
                              </a:lnTo>
                              <a:lnTo>
                                <a:pt x="0" y="6000"/>
                              </a:lnTo>
                              <a:lnTo>
                                <a:pt x="0" y="6008"/>
                              </a:lnTo>
                              <a:lnTo>
                                <a:pt x="0" y="12000"/>
                              </a:lnTo>
                              <a:lnTo>
                                <a:pt x="0" y="12008"/>
                              </a:lnTo>
                              <a:lnTo>
                                <a:pt x="8" y="12008"/>
                              </a:lnTo>
                              <a:lnTo>
                                <a:pt x="9750" y="12008"/>
                              </a:lnTo>
                              <a:lnTo>
                                <a:pt x="9758" y="12008"/>
                              </a:lnTo>
                              <a:lnTo>
                                <a:pt x="9758" y="12000"/>
                              </a:lnTo>
                              <a:lnTo>
                                <a:pt x="9758" y="6008"/>
                              </a:lnTo>
                              <a:lnTo>
                                <a:pt x="9758" y="6000"/>
                              </a:lnTo>
                              <a:lnTo>
                                <a:pt x="9758" y="8"/>
                              </a:lnTo>
                              <a:lnTo>
                                <a:pt x="9758"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47.7pt;margin-top:7pt;height:600.4pt;width:487.9pt;mso-position-horizontal-relative:page;z-index:-251656192;mso-width-relative:page;mso-height-relative:page;" fillcolor="#000000" filled="t" stroked="f" coordsize="9758,12008" o:gfxdata="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N2AYSLZAAAACwEAAA8AAAAAAAAAAQAg&#10;AAAAIgAAAGRycy9kb3ducmV2LnhtbFBLAQIUABQAAAAIAIdO4kCAPmbCfwIAAEoIAAAOAAAAAAAA&#10;AAEAIAAAACgBAABkcnMvZTJvRG9jLnhtbFBLBQYAAAAABgAGAFkBAAAZBgAAAAA=&#10;" path="m9758,0l9750,0,9750,8,9750,6000,9750,6008,9750,12000,8,12000,8,6008,9750,6008,9750,6000,8,6000,8,8,9750,8,9750,0,8,0,0,0,0,8,0,6000,0,6008,0,12000,0,12008,8,12008,9750,12008,9758,12008,9758,12000,9758,6008,9758,6000,9758,8,9758,0xe">
                <v:fill on="t" focussize="0,0"/>
                <v:stroke on="f"/>
                <v:imagedata o:title=""/>
                <o:lock v:ext="edit" aspectratio="f"/>
              </v:shape>
            </w:pict>
          </mc:Fallback>
        </mc:AlternateContent>
      </w:r>
      <w:r>
        <w:rPr>
          <w:sz w:val="24"/>
          <w:highlight w:val="none"/>
        </w:rPr>
        <w:t>申请单位承诺：</w:t>
      </w:r>
    </w:p>
    <w:p>
      <w:pPr>
        <w:pStyle w:val="4"/>
        <w:keepNext w:val="0"/>
        <w:keepLines w:val="0"/>
        <w:pageBreakBefore w:val="0"/>
        <w:widowControl w:val="0"/>
        <w:kinsoku/>
        <w:wordWrap/>
        <w:overflowPunct/>
        <w:topLinePunct w:val="0"/>
        <w:bidi w:val="0"/>
        <w:spacing w:before="6" w:line="560" w:lineRule="exact"/>
        <w:textAlignment w:val="auto"/>
        <w:rPr>
          <w:sz w:val="24"/>
          <w:highlight w:val="none"/>
        </w:rPr>
      </w:pPr>
    </w:p>
    <w:p>
      <w:pPr>
        <w:keepNext w:val="0"/>
        <w:keepLines w:val="0"/>
        <w:pageBreakBefore w:val="0"/>
        <w:widowControl w:val="0"/>
        <w:kinsoku/>
        <w:wordWrap/>
        <w:overflowPunct/>
        <w:topLinePunct w:val="0"/>
        <w:bidi w:val="0"/>
        <w:spacing w:before="0" w:line="560" w:lineRule="exact"/>
        <w:ind w:left="166" w:right="217" w:firstLine="480"/>
        <w:jc w:val="left"/>
        <w:textAlignment w:val="auto"/>
        <w:rPr>
          <w:sz w:val="30"/>
          <w:highlight w:val="none"/>
        </w:rPr>
      </w:pPr>
      <w:r>
        <w:rPr>
          <w:spacing w:val="-1"/>
          <w:sz w:val="24"/>
          <w:highlight w:val="none"/>
        </w:rPr>
        <w:t>此次申请所提交的申请材料均真实、合法。如有不实之处，愿承担相应的法律责任和由</w:t>
      </w:r>
      <w:r>
        <w:rPr>
          <w:sz w:val="24"/>
          <w:highlight w:val="none"/>
        </w:rPr>
        <w:t>此产生的一切后果。</w:t>
      </w:r>
    </w:p>
    <w:p>
      <w:pPr>
        <w:keepNext w:val="0"/>
        <w:keepLines w:val="0"/>
        <w:pageBreakBefore w:val="0"/>
        <w:widowControl w:val="0"/>
        <w:kinsoku/>
        <w:wordWrap/>
        <w:overflowPunct/>
        <w:topLinePunct w:val="0"/>
        <w:bidi w:val="0"/>
        <w:spacing w:before="0" w:line="560" w:lineRule="exact"/>
        <w:ind w:left="646" w:right="0" w:firstLine="0"/>
        <w:jc w:val="left"/>
        <w:textAlignment w:val="auto"/>
        <w:rPr>
          <w:sz w:val="24"/>
          <w:highlight w:val="none"/>
        </w:rPr>
      </w:pPr>
      <w:r>
        <w:rPr>
          <w:sz w:val="24"/>
          <w:highlight w:val="none"/>
        </w:rPr>
        <w:t>特此承诺。</w:t>
      </w:r>
    </w:p>
    <w:p>
      <w:pPr>
        <w:keepNext w:val="0"/>
        <w:keepLines w:val="0"/>
        <w:pageBreakBefore w:val="0"/>
        <w:widowControl w:val="0"/>
        <w:tabs>
          <w:tab w:val="left" w:pos="6451"/>
        </w:tabs>
        <w:kinsoku/>
        <w:wordWrap/>
        <w:overflowPunct/>
        <w:topLinePunct w:val="0"/>
        <w:bidi w:val="0"/>
        <w:spacing w:before="180" w:line="560" w:lineRule="exact"/>
        <w:ind w:right="0"/>
        <w:jc w:val="center"/>
        <w:textAlignment w:val="auto"/>
        <w:rPr>
          <w:sz w:val="24"/>
          <w:highlight w:val="none"/>
        </w:rPr>
      </w:pPr>
    </w:p>
    <w:p>
      <w:pPr>
        <w:keepNext w:val="0"/>
        <w:keepLines w:val="0"/>
        <w:pageBreakBefore w:val="0"/>
        <w:widowControl w:val="0"/>
        <w:tabs>
          <w:tab w:val="left" w:pos="6451"/>
        </w:tabs>
        <w:kinsoku/>
        <w:wordWrap/>
        <w:overflowPunct/>
        <w:topLinePunct w:val="0"/>
        <w:bidi w:val="0"/>
        <w:spacing w:before="180" w:line="560" w:lineRule="exact"/>
        <w:ind w:right="0"/>
        <w:jc w:val="center"/>
        <w:textAlignment w:val="auto"/>
        <w:rPr>
          <w:sz w:val="24"/>
          <w:highlight w:val="none"/>
        </w:rPr>
      </w:pPr>
      <w:r>
        <w:rPr>
          <w:sz w:val="24"/>
          <w:highlight w:val="none"/>
        </w:rPr>
        <w:t>单位负责人签字：</w:t>
      </w:r>
      <w:r>
        <w:rPr>
          <w:sz w:val="24"/>
          <w:highlight w:val="none"/>
        </w:rPr>
        <w:tab/>
      </w:r>
      <w:r>
        <w:rPr>
          <w:sz w:val="24"/>
          <w:highlight w:val="none"/>
        </w:rPr>
        <w:t>（单位盖章）</w:t>
      </w:r>
    </w:p>
    <w:p>
      <w:pPr>
        <w:pStyle w:val="4"/>
        <w:keepNext w:val="0"/>
        <w:keepLines w:val="0"/>
        <w:pageBreakBefore w:val="0"/>
        <w:widowControl w:val="0"/>
        <w:kinsoku/>
        <w:wordWrap/>
        <w:overflowPunct/>
        <w:topLinePunct w:val="0"/>
        <w:bidi w:val="0"/>
        <w:spacing w:before="2" w:line="560" w:lineRule="exact"/>
        <w:textAlignment w:val="auto"/>
        <w:rPr>
          <w:sz w:val="17"/>
          <w:highlight w:val="none"/>
        </w:rPr>
      </w:pPr>
    </w:p>
    <w:p>
      <w:pPr>
        <w:keepNext w:val="0"/>
        <w:keepLines w:val="0"/>
        <w:pageBreakBefore w:val="0"/>
        <w:widowControl w:val="0"/>
        <w:tabs>
          <w:tab w:val="left" w:pos="7006"/>
          <w:tab w:val="left" w:pos="7846"/>
        </w:tabs>
        <w:kinsoku/>
        <w:wordWrap/>
        <w:overflowPunct/>
        <w:topLinePunct w:val="0"/>
        <w:bidi w:val="0"/>
        <w:spacing w:before="1" w:line="560" w:lineRule="exact"/>
        <w:ind w:left="6166" w:right="0" w:firstLine="0"/>
        <w:jc w:val="left"/>
        <w:textAlignment w:val="auto"/>
        <w:rPr>
          <w:sz w:val="24"/>
          <w:highlight w:val="none"/>
        </w:rPr>
      </w:pPr>
      <w:r>
        <w:rPr>
          <w:sz w:val="24"/>
          <w:highlight w:val="none"/>
        </w:rPr>
        <w:t>年</w:t>
      </w:r>
      <w:r>
        <w:rPr>
          <w:sz w:val="24"/>
          <w:highlight w:val="none"/>
        </w:rPr>
        <w:tab/>
      </w:r>
      <w:r>
        <w:rPr>
          <w:sz w:val="24"/>
          <w:highlight w:val="none"/>
        </w:rPr>
        <w:t>月</w:t>
      </w:r>
      <w:r>
        <w:rPr>
          <w:sz w:val="24"/>
          <w:highlight w:val="none"/>
        </w:rPr>
        <w:tab/>
      </w:r>
      <w:r>
        <w:rPr>
          <w:sz w:val="24"/>
          <w:highlight w:val="none"/>
        </w:rPr>
        <w:t>日</w:t>
      </w:r>
    </w:p>
    <w:p>
      <w:pPr>
        <w:pStyle w:val="4"/>
        <w:keepNext w:val="0"/>
        <w:keepLines w:val="0"/>
        <w:pageBreakBefore w:val="0"/>
        <w:widowControl w:val="0"/>
        <w:kinsoku/>
        <w:wordWrap/>
        <w:overflowPunct/>
        <w:topLinePunct w:val="0"/>
        <w:bidi w:val="0"/>
        <w:spacing w:before="9" w:line="560" w:lineRule="exact"/>
        <w:textAlignment w:val="auto"/>
        <w:rPr>
          <w:sz w:val="23"/>
          <w:highlight w:val="none"/>
        </w:rPr>
      </w:pPr>
    </w:p>
    <w:p>
      <w:pPr>
        <w:keepNext w:val="0"/>
        <w:keepLines w:val="0"/>
        <w:pageBreakBefore w:val="0"/>
        <w:widowControl w:val="0"/>
        <w:kinsoku/>
        <w:wordWrap/>
        <w:overflowPunct/>
        <w:topLinePunct w:val="0"/>
        <w:bidi w:val="0"/>
        <w:spacing w:before="0" w:line="560" w:lineRule="exact"/>
        <w:ind w:left="166" w:right="0" w:firstLine="0"/>
        <w:jc w:val="left"/>
        <w:textAlignment w:val="auto"/>
        <w:rPr>
          <w:sz w:val="24"/>
          <w:highlight w:val="none"/>
        </w:rPr>
      </w:pPr>
      <w:r>
        <w:rPr>
          <w:rFonts w:hint="eastAsia"/>
          <w:sz w:val="24"/>
          <w:highlight w:val="none"/>
          <w:lang w:val="en-US" w:eastAsia="zh-CN"/>
        </w:rPr>
        <w:t>专家</w:t>
      </w:r>
      <w:r>
        <w:rPr>
          <w:sz w:val="24"/>
          <w:highlight w:val="none"/>
        </w:rPr>
        <w:t>审查意见：</w:t>
      </w:r>
    </w:p>
    <w:p>
      <w:pPr>
        <w:pStyle w:val="4"/>
        <w:keepNext w:val="0"/>
        <w:keepLines w:val="0"/>
        <w:pageBreakBefore w:val="0"/>
        <w:widowControl w:val="0"/>
        <w:kinsoku/>
        <w:wordWrap/>
        <w:overflowPunct/>
        <w:topLinePunct w:val="0"/>
        <w:bidi w:val="0"/>
        <w:spacing w:before="6" w:line="560" w:lineRule="exact"/>
        <w:textAlignment w:val="auto"/>
        <w:rPr>
          <w:sz w:val="24"/>
          <w:highlight w:val="none"/>
        </w:rPr>
      </w:pPr>
    </w:p>
    <w:p>
      <w:pPr>
        <w:keepNext w:val="0"/>
        <w:keepLines w:val="0"/>
        <w:pageBreakBefore w:val="0"/>
        <w:widowControl w:val="0"/>
        <w:kinsoku/>
        <w:wordWrap/>
        <w:overflowPunct/>
        <w:topLinePunct w:val="0"/>
        <w:bidi w:val="0"/>
        <w:spacing w:before="0" w:line="560" w:lineRule="exact"/>
        <w:ind w:left="646" w:right="0" w:firstLine="0"/>
        <w:jc w:val="left"/>
        <w:textAlignment w:val="auto"/>
        <w:rPr>
          <w:sz w:val="24"/>
          <w:highlight w:val="none"/>
        </w:rPr>
      </w:pPr>
    </w:p>
    <w:p>
      <w:pPr>
        <w:pStyle w:val="4"/>
        <w:keepNext w:val="0"/>
        <w:keepLines w:val="0"/>
        <w:pageBreakBefore w:val="0"/>
        <w:widowControl w:val="0"/>
        <w:kinsoku/>
        <w:wordWrap/>
        <w:overflowPunct/>
        <w:topLinePunct w:val="0"/>
        <w:bidi w:val="0"/>
        <w:spacing w:line="560" w:lineRule="exact"/>
        <w:textAlignment w:val="auto"/>
        <w:rPr>
          <w:sz w:val="24"/>
          <w:highlight w:val="none"/>
        </w:rPr>
      </w:pPr>
    </w:p>
    <w:p>
      <w:pPr>
        <w:pStyle w:val="4"/>
        <w:keepNext w:val="0"/>
        <w:keepLines w:val="0"/>
        <w:pageBreakBefore w:val="0"/>
        <w:widowControl w:val="0"/>
        <w:kinsoku/>
        <w:wordWrap/>
        <w:overflowPunct/>
        <w:topLinePunct w:val="0"/>
        <w:bidi w:val="0"/>
        <w:spacing w:line="560" w:lineRule="exact"/>
        <w:textAlignment w:val="auto"/>
        <w:rPr>
          <w:sz w:val="24"/>
          <w:highlight w:val="none"/>
        </w:rPr>
      </w:pPr>
    </w:p>
    <w:p>
      <w:pPr>
        <w:pStyle w:val="4"/>
        <w:keepNext w:val="0"/>
        <w:keepLines w:val="0"/>
        <w:pageBreakBefore w:val="0"/>
        <w:widowControl w:val="0"/>
        <w:kinsoku/>
        <w:wordWrap/>
        <w:overflowPunct/>
        <w:topLinePunct w:val="0"/>
        <w:bidi w:val="0"/>
        <w:spacing w:line="560" w:lineRule="exact"/>
        <w:textAlignment w:val="auto"/>
        <w:rPr>
          <w:sz w:val="24"/>
          <w:highlight w:val="none"/>
        </w:rPr>
      </w:pPr>
    </w:p>
    <w:p>
      <w:pPr>
        <w:keepNext w:val="0"/>
        <w:keepLines w:val="0"/>
        <w:pageBreakBefore w:val="0"/>
        <w:widowControl w:val="0"/>
        <w:tabs>
          <w:tab w:val="left" w:pos="6301"/>
        </w:tabs>
        <w:kinsoku/>
        <w:wordWrap/>
        <w:overflowPunct/>
        <w:topLinePunct w:val="0"/>
        <w:bidi w:val="0"/>
        <w:spacing w:before="0" w:line="560" w:lineRule="exact"/>
        <w:ind w:right="0"/>
        <w:jc w:val="center"/>
        <w:textAlignment w:val="auto"/>
        <w:rPr>
          <w:sz w:val="24"/>
          <w:highlight w:val="none"/>
        </w:rPr>
      </w:pPr>
      <w:r>
        <w:rPr>
          <w:sz w:val="24"/>
          <w:highlight w:val="none"/>
        </w:rPr>
        <w:t>负责人签字：</w:t>
      </w:r>
      <w:r>
        <w:rPr>
          <w:sz w:val="24"/>
          <w:highlight w:val="none"/>
        </w:rPr>
        <w:tab/>
      </w:r>
      <w:r>
        <w:rPr>
          <w:sz w:val="24"/>
          <w:highlight w:val="none"/>
        </w:rPr>
        <w:t>（单位盖章）</w:t>
      </w:r>
    </w:p>
    <w:p>
      <w:pPr>
        <w:pStyle w:val="4"/>
        <w:keepNext w:val="0"/>
        <w:keepLines w:val="0"/>
        <w:pageBreakBefore w:val="0"/>
        <w:widowControl w:val="0"/>
        <w:kinsoku/>
        <w:wordWrap/>
        <w:overflowPunct/>
        <w:topLinePunct w:val="0"/>
        <w:bidi w:val="0"/>
        <w:spacing w:before="3" w:line="560" w:lineRule="exact"/>
        <w:textAlignment w:val="auto"/>
        <w:rPr>
          <w:sz w:val="17"/>
          <w:highlight w:val="none"/>
        </w:rPr>
      </w:pPr>
    </w:p>
    <w:p>
      <w:pPr>
        <w:keepNext w:val="0"/>
        <w:keepLines w:val="0"/>
        <w:pageBreakBefore w:val="0"/>
        <w:widowControl w:val="0"/>
        <w:tabs>
          <w:tab w:val="left" w:pos="7006"/>
          <w:tab w:val="left" w:pos="7846"/>
        </w:tabs>
        <w:kinsoku/>
        <w:wordWrap/>
        <w:overflowPunct/>
        <w:topLinePunct w:val="0"/>
        <w:bidi w:val="0"/>
        <w:spacing w:before="0" w:line="560" w:lineRule="exact"/>
        <w:ind w:left="6166" w:right="0" w:firstLine="0"/>
        <w:jc w:val="left"/>
        <w:textAlignment w:val="auto"/>
        <w:rPr>
          <w:sz w:val="24"/>
          <w:highlight w:val="none"/>
        </w:rPr>
      </w:pPr>
      <w:r>
        <w:rPr>
          <w:sz w:val="24"/>
          <w:highlight w:val="none"/>
        </w:rPr>
        <w:t>年</w:t>
      </w:r>
      <w:r>
        <w:rPr>
          <w:sz w:val="24"/>
          <w:highlight w:val="none"/>
        </w:rPr>
        <w:tab/>
      </w:r>
      <w:r>
        <w:rPr>
          <w:sz w:val="24"/>
          <w:highlight w:val="none"/>
        </w:rPr>
        <w:t>月</w:t>
      </w:r>
      <w:r>
        <w:rPr>
          <w:sz w:val="24"/>
          <w:highlight w:val="none"/>
        </w:rPr>
        <w:tab/>
      </w:r>
      <w:r>
        <w:rPr>
          <w:sz w:val="24"/>
          <w:highlight w:val="none"/>
        </w:rPr>
        <w:t>日</w:t>
      </w:r>
    </w:p>
    <w:p>
      <w:pPr>
        <w:keepNext w:val="0"/>
        <w:keepLines w:val="0"/>
        <w:pageBreakBefore w:val="0"/>
        <w:widowControl w:val="0"/>
        <w:kinsoku/>
        <w:wordWrap/>
        <w:overflowPunct/>
        <w:topLinePunct w:val="0"/>
        <w:bidi w:val="0"/>
        <w:spacing w:after="0" w:line="560" w:lineRule="exact"/>
        <w:jc w:val="left"/>
        <w:textAlignment w:val="auto"/>
        <w:rPr>
          <w:sz w:val="24"/>
          <w:highlight w:val="none"/>
        </w:rPr>
        <w:sectPr>
          <w:pgSz w:w="11910" w:h="16840"/>
          <w:pgMar w:top="700" w:right="960" w:bottom="460" w:left="960" w:header="450" w:footer="272" w:gutter="0"/>
          <w:cols w:space="720" w:num="1"/>
        </w:sectPr>
      </w:pPr>
    </w:p>
    <w:p>
      <w:pPr>
        <w:pStyle w:val="4"/>
        <w:keepNext w:val="0"/>
        <w:keepLines w:val="0"/>
        <w:pageBreakBefore w:val="0"/>
        <w:widowControl w:val="0"/>
        <w:kinsoku/>
        <w:wordWrap/>
        <w:overflowPunct/>
        <w:topLinePunct w:val="0"/>
        <w:bidi w:val="0"/>
        <w:spacing w:before="60" w:line="560" w:lineRule="exact"/>
        <w:textAlignment w:val="auto"/>
        <w:rPr>
          <w:highlight w:val="none"/>
        </w:rPr>
      </w:pPr>
      <w:r>
        <w:rPr>
          <w:highlight w:val="none"/>
        </w:rPr>
        <w:t>九、需提交的材料</w:t>
      </w:r>
    </w:p>
    <w:tbl>
      <w:tblPr>
        <w:tblStyle w:val="6"/>
        <w:tblpPr w:leftFromText="180" w:rightFromText="180" w:vertAnchor="text" w:horzAnchor="page" w:tblpX="1397" w:tblpY="351"/>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5"/>
        <w:gridCol w:w="7539"/>
        <w:gridCol w:w="14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715" w:type="dxa"/>
            <w:shd w:val="clear" w:color="auto" w:fill="F9F9F9"/>
          </w:tcPr>
          <w:p>
            <w:pPr>
              <w:pStyle w:val="9"/>
              <w:keepNext w:val="0"/>
              <w:keepLines w:val="0"/>
              <w:pageBreakBefore w:val="0"/>
              <w:widowControl w:val="0"/>
              <w:kinsoku/>
              <w:wordWrap/>
              <w:overflowPunct/>
              <w:topLinePunct w:val="0"/>
              <w:bidi w:val="0"/>
              <w:spacing w:before="73" w:line="560" w:lineRule="exact"/>
              <w:ind w:right="121"/>
              <w:jc w:val="right"/>
              <w:textAlignment w:val="auto"/>
              <w:rPr>
                <w:sz w:val="22"/>
                <w:highlight w:val="none"/>
              </w:rPr>
            </w:pPr>
            <w:r>
              <w:rPr>
                <w:sz w:val="22"/>
                <w:highlight w:val="none"/>
              </w:rPr>
              <w:t>序号</w:t>
            </w:r>
          </w:p>
        </w:tc>
        <w:tc>
          <w:tcPr>
            <w:tcW w:w="7539" w:type="dxa"/>
            <w:shd w:val="clear" w:color="auto" w:fill="F9F9F9"/>
          </w:tcPr>
          <w:p>
            <w:pPr>
              <w:pStyle w:val="9"/>
              <w:keepNext w:val="0"/>
              <w:keepLines w:val="0"/>
              <w:pageBreakBefore w:val="0"/>
              <w:widowControl w:val="0"/>
              <w:kinsoku/>
              <w:wordWrap/>
              <w:overflowPunct/>
              <w:topLinePunct w:val="0"/>
              <w:bidi w:val="0"/>
              <w:spacing w:before="73" w:line="560" w:lineRule="exact"/>
              <w:ind w:left="3308" w:right="3300"/>
              <w:jc w:val="center"/>
              <w:textAlignment w:val="auto"/>
              <w:rPr>
                <w:sz w:val="22"/>
                <w:highlight w:val="none"/>
              </w:rPr>
            </w:pPr>
            <w:r>
              <w:rPr>
                <w:sz w:val="22"/>
                <w:highlight w:val="none"/>
              </w:rPr>
              <w:t>材料名称</w:t>
            </w:r>
          </w:p>
        </w:tc>
        <w:tc>
          <w:tcPr>
            <w:tcW w:w="1494" w:type="dxa"/>
            <w:shd w:val="clear" w:color="auto" w:fill="F9F9F9"/>
          </w:tcPr>
          <w:p>
            <w:pPr>
              <w:pStyle w:val="9"/>
              <w:keepNext w:val="0"/>
              <w:keepLines w:val="0"/>
              <w:pageBreakBefore w:val="0"/>
              <w:widowControl w:val="0"/>
              <w:kinsoku/>
              <w:wordWrap/>
              <w:overflowPunct/>
              <w:topLinePunct w:val="0"/>
              <w:bidi w:val="0"/>
              <w:spacing w:before="73" w:line="560" w:lineRule="exact"/>
              <w:ind w:left="67" w:right="57"/>
              <w:jc w:val="center"/>
              <w:textAlignment w:val="auto"/>
              <w:rPr>
                <w:sz w:val="22"/>
                <w:highlight w:val="none"/>
              </w:rPr>
            </w:pPr>
            <w:r>
              <w:rPr>
                <w:sz w:val="22"/>
                <w:highlight w:val="none"/>
              </w:rPr>
              <w:t>是否必备材料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715" w:type="dxa"/>
          </w:tcPr>
          <w:p>
            <w:pPr>
              <w:pStyle w:val="9"/>
              <w:keepNext w:val="0"/>
              <w:keepLines w:val="0"/>
              <w:pageBreakBefore w:val="0"/>
              <w:widowControl w:val="0"/>
              <w:numPr>
                <w:ilvl w:val="0"/>
                <w:numId w:val="3"/>
              </w:numPr>
              <w:tabs>
                <w:tab w:val="left" w:pos="315"/>
              </w:tabs>
              <w:kinsoku/>
              <w:wordWrap/>
              <w:overflowPunct/>
              <w:topLinePunct w:val="0"/>
              <w:bidi w:val="0"/>
              <w:spacing w:before="70" w:after="0" w:line="560" w:lineRule="exact"/>
              <w:ind w:left="461" w:right="136" w:hanging="462"/>
              <w:jc w:val="right"/>
              <w:textAlignment w:val="auto"/>
              <w:rPr>
                <w:sz w:val="21"/>
                <w:highlight w:val="none"/>
              </w:rPr>
            </w:pPr>
            <w:r>
              <w:rPr>
                <w:sz w:val="21"/>
                <w:highlight w:val="none"/>
              </w:rPr>
              <w:t>1</w:t>
            </w:r>
          </w:p>
        </w:tc>
        <w:tc>
          <w:tcPr>
            <w:tcW w:w="7539" w:type="dxa"/>
          </w:tcPr>
          <w:p>
            <w:pPr>
              <w:pStyle w:val="9"/>
              <w:keepNext w:val="0"/>
              <w:keepLines w:val="0"/>
              <w:pageBreakBefore w:val="0"/>
              <w:widowControl w:val="0"/>
              <w:kinsoku/>
              <w:wordWrap/>
              <w:overflowPunct/>
              <w:topLinePunct w:val="0"/>
              <w:bidi w:val="0"/>
              <w:spacing w:before="70" w:line="560" w:lineRule="exact"/>
              <w:ind w:left="47"/>
              <w:textAlignment w:val="auto"/>
              <w:rPr>
                <w:sz w:val="21"/>
                <w:highlight w:val="none"/>
              </w:rPr>
            </w:pPr>
            <w:r>
              <w:rPr>
                <w:sz w:val="21"/>
                <w:highlight w:val="none"/>
              </w:rPr>
              <w:t>诚信承诺书</w:t>
            </w:r>
          </w:p>
        </w:tc>
        <w:tc>
          <w:tcPr>
            <w:tcW w:w="1494" w:type="dxa"/>
          </w:tcPr>
          <w:p>
            <w:pPr>
              <w:pStyle w:val="9"/>
              <w:keepNext w:val="0"/>
              <w:keepLines w:val="0"/>
              <w:pageBreakBefore w:val="0"/>
              <w:widowControl w:val="0"/>
              <w:kinsoku/>
              <w:wordWrap/>
              <w:overflowPunct/>
              <w:topLinePunct w:val="0"/>
              <w:bidi w:val="0"/>
              <w:spacing w:before="70" w:line="560" w:lineRule="exact"/>
              <w:ind w:left="10"/>
              <w:jc w:val="center"/>
              <w:textAlignment w:val="auto"/>
              <w:rPr>
                <w:sz w:val="21"/>
                <w:highlight w:val="none"/>
              </w:rPr>
            </w:pPr>
            <w:r>
              <w:rPr>
                <w:sz w:val="21"/>
                <w:highlight w:val="none"/>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715" w:type="dxa"/>
          </w:tcPr>
          <w:p>
            <w:pPr>
              <w:pStyle w:val="9"/>
              <w:keepNext w:val="0"/>
              <w:keepLines w:val="0"/>
              <w:pageBreakBefore w:val="0"/>
              <w:widowControl w:val="0"/>
              <w:kinsoku/>
              <w:wordWrap/>
              <w:overflowPunct/>
              <w:topLinePunct w:val="0"/>
              <w:bidi w:val="0"/>
              <w:spacing w:before="6" w:line="560" w:lineRule="exact"/>
              <w:textAlignment w:val="auto"/>
              <w:rPr>
                <w:sz w:val="14"/>
                <w:highlight w:val="none"/>
              </w:rPr>
            </w:pPr>
          </w:p>
          <w:p>
            <w:pPr>
              <w:pStyle w:val="9"/>
              <w:keepNext w:val="0"/>
              <w:keepLines w:val="0"/>
              <w:pageBreakBefore w:val="0"/>
              <w:widowControl w:val="0"/>
              <w:numPr>
                <w:ilvl w:val="0"/>
                <w:numId w:val="4"/>
              </w:numPr>
              <w:tabs>
                <w:tab w:val="left" w:pos="315"/>
              </w:tabs>
              <w:kinsoku/>
              <w:wordWrap/>
              <w:overflowPunct/>
              <w:topLinePunct w:val="0"/>
              <w:bidi w:val="0"/>
              <w:spacing w:before="0" w:after="0" w:line="560" w:lineRule="exact"/>
              <w:ind w:left="461" w:right="136" w:hanging="462"/>
              <w:jc w:val="right"/>
              <w:textAlignment w:val="auto"/>
              <w:rPr>
                <w:sz w:val="21"/>
                <w:highlight w:val="none"/>
              </w:rPr>
            </w:pPr>
            <w:r>
              <w:rPr>
                <w:sz w:val="21"/>
                <w:highlight w:val="none"/>
              </w:rPr>
              <w:t>2</w:t>
            </w:r>
          </w:p>
        </w:tc>
        <w:tc>
          <w:tcPr>
            <w:tcW w:w="7539" w:type="dxa"/>
          </w:tcPr>
          <w:p>
            <w:pPr>
              <w:pStyle w:val="9"/>
              <w:keepNext w:val="0"/>
              <w:keepLines w:val="0"/>
              <w:pageBreakBefore w:val="0"/>
              <w:widowControl w:val="0"/>
              <w:kinsoku/>
              <w:wordWrap/>
              <w:overflowPunct/>
              <w:topLinePunct w:val="0"/>
              <w:bidi w:val="0"/>
              <w:spacing w:before="70" w:line="560" w:lineRule="exact"/>
              <w:ind w:left="47"/>
              <w:textAlignment w:val="auto"/>
              <w:rPr>
                <w:sz w:val="21"/>
                <w:highlight w:val="none"/>
              </w:rPr>
            </w:pPr>
            <w:r>
              <w:rPr>
                <w:sz w:val="21"/>
                <w:highlight w:val="none"/>
              </w:rPr>
              <w:t>近三年科技成果（仅提交与</w:t>
            </w:r>
            <w:r>
              <w:rPr>
                <w:rFonts w:hint="eastAsia"/>
                <w:sz w:val="21"/>
                <w:highlight w:val="none"/>
                <w:lang w:eastAsia="zh-CN"/>
              </w:rPr>
              <w:t>项目</w:t>
            </w:r>
            <w:r>
              <w:rPr>
                <w:sz w:val="21"/>
                <w:highlight w:val="none"/>
              </w:rPr>
              <w:t>相关的活动及成果。实行代表作制度</w:t>
            </w:r>
          </w:p>
          <w:p>
            <w:pPr>
              <w:pStyle w:val="9"/>
              <w:keepNext w:val="0"/>
              <w:keepLines w:val="0"/>
              <w:pageBreakBefore w:val="0"/>
              <w:widowControl w:val="0"/>
              <w:kinsoku/>
              <w:wordWrap/>
              <w:overflowPunct/>
              <w:topLinePunct w:val="0"/>
              <w:bidi w:val="0"/>
              <w:spacing w:line="560" w:lineRule="exact"/>
              <w:ind w:left="47"/>
              <w:textAlignment w:val="auto"/>
              <w:rPr>
                <w:sz w:val="21"/>
                <w:highlight w:val="none"/>
              </w:rPr>
            </w:pPr>
            <w:r>
              <w:rPr>
                <w:sz w:val="21"/>
                <w:highlight w:val="none"/>
              </w:rPr>
              <w:t>，每个类别的成果不超过5项。）</w:t>
            </w:r>
          </w:p>
        </w:tc>
        <w:tc>
          <w:tcPr>
            <w:tcW w:w="1494" w:type="dxa"/>
          </w:tcPr>
          <w:p>
            <w:pPr>
              <w:pStyle w:val="9"/>
              <w:keepNext w:val="0"/>
              <w:keepLines w:val="0"/>
              <w:pageBreakBefore w:val="0"/>
              <w:widowControl w:val="0"/>
              <w:kinsoku/>
              <w:wordWrap/>
              <w:overflowPunct/>
              <w:topLinePunct w:val="0"/>
              <w:bidi w:val="0"/>
              <w:spacing w:before="6" w:line="560" w:lineRule="exact"/>
              <w:textAlignment w:val="auto"/>
              <w:rPr>
                <w:sz w:val="14"/>
                <w:highlight w:val="none"/>
              </w:rPr>
            </w:pPr>
          </w:p>
          <w:p>
            <w:pPr>
              <w:pStyle w:val="9"/>
              <w:keepNext w:val="0"/>
              <w:keepLines w:val="0"/>
              <w:pageBreakBefore w:val="0"/>
              <w:widowControl w:val="0"/>
              <w:kinsoku/>
              <w:wordWrap/>
              <w:overflowPunct/>
              <w:topLinePunct w:val="0"/>
              <w:bidi w:val="0"/>
              <w:spacing w:line="560" w:lineRule="exact"/>
              <w:ind w:left="10"/>
              <w:jc w:val="center"/>
              <w:textAlignment w:val="auto"/>
              <w:rPr>
                <w:sz w:val="21"/>
                <w:highlight w:val="none"/>
              </w:rPr>
            </w:pPr>
            <w:r>
              <w:rPr>
                <w:sz w:val="21"/>
                <w:highlight w:val="none"/>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715" w:type="dxa"/>
          </w:tcPr>
          <w:p>
            <w:pPr>
              <w:pStyle w:val="9"/>
              <w:keepNext w:val="0"/>
              <w:keepLines w:val="0"/>
              <w:pageBreakBefore w:val="0"/>
              <w:widowControl w:val="0"/>
              <w:numPr>
                <w:ilvl w:val="0"/>
                <w:numId w:val="5"/>
              </w:numPr>
              <w:tabs>
                <w:tab w:val="left" w:pos="315"/>
              </w:tabs>
              <w:kinsoku/>
              <w:wordWrap/>
              <w:overflowPunct/>
              <w:topLinePunct w:val="0"/>
              <w:bidi w:val="0"/>
              <w:spacing w:before="70" w:after="0" w:line="560" w:lineRule="exact"/>
              <w:ind w:left="461" w:right="136" w:hanging="462"/>
              <w:jc w:val="right"/>
              <w:textAlignment w:val="auto"/>
              <w:rPr>
                <w:sz w:val="21"/>
                <w:highlight w:val="none"/>
              </w:rPr>
            </w:pPr>
            <w:r>
              <w:rPr>
                <w:sz w:val="21"/>
                <w:highlight w:val="none"/>
              </w:rPr>
              <w:t>3</w:t>
            </w:r>
          </w:p>
        </w:tc>
        <w:tc>
          <w:tcPr>
            <w:tcW w:w="7539" w:type="dxa"/>
          </w:tcPr>
          <w:p>
            <w:pPr>
              <w:pStyle w:val="9"/>
              <w:keepNext w:val="0"/>
              <w:keepLines w:val="0"/>
              <w:pageBreakBefore w:val="0"/>
              <w:widowControl w:val="0"/>
              <w:kinsoku/>
              <w:wordWrap/>
              <w:overflowPunct/>
              <w:topLinePunct w:val="0"/>
              <w:bidi w:val="0"/>
              <w:spacing w:before="70" w:line="560" w:lineRule="exact"/>
              <w:ind w:left="47"/>
              <w:textAlignment w:val="auto"/>
              <w:rPr>
                <w:sz w:val="21"/>
                <w:highlight w:val="none"/>
              </w:rPr>
            </w:pPr>
            <w:r>
              <w:rPr>
                <w:sz w:val="21"/>
                <w:highlight w:val="none"/>
              </w:rPr>
              <w:t>意向合作协议或技术合同</w:t>
            </w:r>
          </w:p>
        </w:tc>
        <w:tc>
          <w:tcPr>
            <w:tcW w:w="1494" w:type="dxa"/>
          </w:tcPr>
          <w:p>
            <w:pPr>
              <w:pStyle w:val="9"/>
              <w:keepNext w:val="0"/>
              <w:keepLines w:val="0"/>
              <w:pageBreakBefore w:val="0"/>
              <w:widowControl w:val="0"/>
              <w:kinsoku/>
              <w:wordWrap/>
              <w:overflowPunct/>
              <w:topLinePunct w:val="0"/>
              <w:bidi w:val="0"/>
              <w:spacing w:before="70" w:line="560" w:lineRule="exact"/>
              <w:ind w:left="10"/>
              <w:jc w:val="center"/>
              <w:textAlignment w:val="auto"/>
              <w:rPr>
                <w:sz w:val="21"/>
                <w:highlight w:val="none"/>
              </w:rPr>
            </w:pPr>
            <w:r>
              <w:rPr>
                <w:sz w:val="21"/>
                <w:highlight w:val="none"/>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715" w:type="dxa"/>
          </w:tcPr>
          <w:p>
            <w:pPr>
              <w:pStyle w:val="9"/>
              <w:keepNext w:val="0"/>
              <w:keepLines w:val="0"/>
              <w:pageBreakBefore w:val="0"/>
              <w:widowControl w:val="0"/>
              <w:numPr>
                <w:ilvl w:val="0"/>
                <w:numId w:val="6"/>
              </w:numPr>
              <w:tabs>
                <w:tab w:val="left" w:pos="315"/>
              </w:tabs>
              <w:kinsoku/>
              <w:wordWrap/>
              <w:overflowPunct/>
              <w:topLinePunct w:val="0"/>
              <w:bidi w:val="0"/>
              <w:spacing w:before="70" w:after="0" w:line="560" w:lineRule="exact"/>
              <w:ind w:left="461" w:right="136" w:hanging="462"/>
              <w:jc w:val="right"/>
              <w:textAlignment w:val="auto"/>
              <w:rPr>
                <w:sz w:val="21"/>
                <w:highlight w:val="none"/>
              </w:rPr>
            </w:pPr>
            <w:r>
              <w:rPr>
                <w:sz w:val="21"/>
                <w:highlight w:val="none"/>
              </w:rPr>
              <w:t>4</w:t>
            </w:r>
          </w:p>
        </w:tc>
        <w:tc>
          <w:tcPr>
            <w:tcW w:w="7539" w:type="dxa"/>
          </w:tcPr>
          <w:p>
            <w:pPr>
              <w:pStyle w:val="9"/>
              <w:keepNext w:val="0"/>
              <w:keepLines w:val="0"/>
              <w:pageBreakBefore w:val="0"/>
              <w:widowControl w:val="0"/>
              <w:kinsoku/>
              <w:wordWrap/>
              <w:overflowPunct/>
              <w:topLinePunct w:val="0"/>
              <w:bidi w:val="0"/>
              <w:spacing w:before="70" w:line="560" w:lineRule="exact"/>
              <w:ind w:left="47"/>
              <w:textAlignment w:val="auto"/>
              <w:rPr>
                <w:sz w:val="21"/>
                <w:highlight w:val="none"/>
              </w:rPr>
            </w:pPr>
            <w:r>
              <w:rPr>
                <w:sz w:val="21"/>
                <w:highlight w:val="none"/>
              </w:rPr>
              <w:t>其他相关证明材料</w:t>
            </w:r>
          </w:p>
        </w:tc>
        <w:tc>
          <w:tcPr>
            <w:tcW w:w="1494" w:type="dxa"/>
          </w:tcPr>
          <w:p>
            <w:pPr>
              <w:pStyle w:val="9"/>
              <w:keepNext w:val="0"/>
              <w:keepLines w:val="0"/>
              <w:pageBreakBefore w:val="0"/>
              <w:widowControl w:val="0"/>
              <w:kinsoku/>
              <w:wordWrap/>
              <w:overflowPunct/>
              <w:topLinePunct w:val="0"/>
              <w:bidi w:val="0"/>
              <w:spacing w:before="70" w:line="560" w:lineRule="exact"/>
              <w:ind w:left="10"/>
              <w:jc w:val="center"/>
              <w:textAlignment w:val="auto"/>
              <w:rPr>
                <w:sz w:val="21"/>
                <w:highlight w:val="none"/>
              </w:rPr>
            </w:pPr>
            <w:r>
              <w:rPr>
                <w:sz w:val="21"/>
                <w:highlight w:val="none"/>
              </w:rPr>
              <w:t>是</w:t>
            </w:r>
          </w:p>
        </w:tc>
      </w:tr>
    </w:tbl>
    <w:p>
      <w:pPr>
        <w:keepNext w:val="0"/>
        <w:keepLines w:val="0"/>
        <w:pageBreakBefore w:val="0"/>
        <w:widowControl w:val="0"/>
        <w:kinsoku/>
        <w:wordWrap/>
        <w:overflowPunct/>
        <w:topLinePunct w:val="0"/>
        <w:bidi w:val="0"/>
        <w:spacing w:before="146" w:line="560" w:lineRule="exact"/>
        <w:ind w:right="263"/>
        <w:jc w:val="left"/>
        <w:textAlignment w:val="auto"/>
        <w:rPr>
          <w:rFonts w:hint="eastAsia" w:eastAsia="仿宋_GB2312"/>
          <w:sz w:val="24"/>
          <w:highlight w:val="none"/>
          <w:lang w:eastAsia="zh-CN"/>
        </w:rPr>
      </w:pPr>
      <w:r>
        <w:rPr>
          <w:sz w:val="27"/>
          <w:highlight w:val="none"/>
        </w:rPr>
        <w:t>备注：</w:t>
      </w:r>
      <w:r>
        <w:rPr>
          <w:rFonts w:hint="eastAsia"/>
          <w:spacing w:val="-1"/>
          <w:sz w:val="24"/>
          <w:highlight w:val="none"/>
          <w:lang w:eastAsia="zh-CN"/>
        </w:rPr>
        <w:t>项目申报书一式三份，</w:t>
      </w:r>
      <w:r>
        <w:rPr>
          <w:sz w:val="24"/>
          <w:highlight w:val="none"/>
        </w:rPr>
        <w:t>签字盖章后报送</w:t>
      </w:r>
      <w:r>
        <w:rPr>
          <w:rFonts w:hint="eastAsia"/>
          <w:sz w:val="24"/>
          <w:highlight w:val="none"/>
          <w:lang w:eastAsia="zh-CN"/>
        </w:rPr>
        <w:t>。</w:t>
      </w:r>
    </w:p>
    <w:p>
      <w:pPr>
        <w:keepNext w:val="0"/>
        <w:keepLines w:val="0"/>
        <w:pageBreakBefore w:val="0"/>
        <w:widowControl w:val="0"/>
        <w:kinsoku/>
        <w:wordWrap/>
        <w:overflowPunct/>
        <w:topLinePunct w:val="0"/>
        <w:bidi w:val="0"/>
        <w:adjustRightInd w:val="0"/>
        <w:spacing w:line="560" w:lineRule="exact"/>
        <w:textAlignment w:val="auto"/>
        <w:rPr>
          <w:rFonts w:hint="default"/>
          <w:color w:val="auto"/>
          <w:szCs w:val="32"/>
          <w:highlight w:val="none"/>
          <w:lang w:val="en-US" w:eastAsia="zh-CN"/>
        </w:rPr>
      </w:pPr>
    </w:p>
    <w:p>
      <w:pPr>
        <w:keepNext w:val="0"/>
        <w:keepLines w:val="0"/>
        <w:pageBreakBefore w:val="0"/>
        <w:widowControl w:val="0"/>
        <w:kinsoku/>
        <w:wordWrap/>
        <w:overflowPunct/>
        <w:topLinePunct w:val="0"/>
        <w:bidi w:val="0"/>
        <w:adjustRightInd w:val="0"/>
        <w:spacing w:line="560" w:lineRule="exact"/>
        <w:textAlignment w:val="auto"/>
        <w:rPr>
          <w:rFonts w:hint="default"/>
          <w:color w:val="auto"/>
          <w:szCs w:val="32"/>
          <w:highlight w:val="none"/>
          <w:lang w:val="en-US" w:eastAsia="zh-CN"/>
        </w:rPr>
      </w:pPr>
    </w:p>
    <w:p>
      <w:pPr>
        <w:keepNext w:val="0"/>
        <w:keepLines w:val="0"/>
        <w:pageBreakBefore w:val="0"/>
        <w:widowControl w:val="0"/>
        <w:kinsoku/>
        <w:wordWrap/>
        <w:overflowPunct/>
        <w:topLinePunct w:val="0"/>
        <w:bidi w:val="0"/>
        <w:adjustRightInd w:val="0"/>
        <w:spacing w:line="560" w:lineRule="exact"/>
        <w:textAlignment w:val="auto"/>
        <w:rPr>
          <w:rFonts w:hint="default"/>
          <w:color w:val="auto"/>
          <w:szCs w:val="32"/>
          <w:highlight w:val="none"/>
          <w:lang w:val="en-US" w:eastAsia="zh-CN"/>
        </w:rPr>
      </w:pPr>
    </w:p>
    <w:p>
      <w:pPr>
        <w:keepNext w:val="0"/>
        <w:keepLines w:val="0"/>
        <w:pageBreakBefore w:val="0"/>
        <w:widowControl w:val="0"/>
        <w:kinsoku/>
        <w:wordWrap/>
        <w:overflowPunct/>
        <w:topLinePunct w:val="0"/>
        <w:bidi w:val="0"/>
        <w:adjustRightInd w:val="0"/>
        <w:spacing w:line="560" w:lineRule="exact"/>
        <w:textAlignment w:val="auto"/>
        <w:rPr>
          <w:rFonts w:hint="default"/>
          <w:color w:val="auto"/>
          <w:szCs w:val="32"/>
          <w:highlight w:val="none"/>
          <w:lang w:val="en-US" w:eastAsia="zh-CN"/>
        </w:rPr>
      </w:pPr>
    </w:p>
    <w:p>
      <w:pPr>
        <w:keepNext w:val="0"/>
        <w:keepLines w:val="0"/>
        <w:pageBreakBefore w:val="0"/>
        <w:widowControl w:val="0"/>
        <w:kinsoku/>
        <w:wordWrap/>
        <w:overflowPunct/>
        <w:topLinePunct w:val="0"/>
        <w:bidi w:val="0"/>
        <w:adjustRightInd w:val="0"/>
        <w:spacing w:line="560" w:lineRule="exact"/>
        <w:textAlignment w:val="auto"/>
        <w:rPr>
          <w:rFonts w:hint="default"/>
          <w:color w:val="auto"/>
          <w:szCs w:val="32"/>
          <w:highlight w:val="none"/>
          <w:lang w:val="en-US" w:eastAsia="zh-CN"/>
        </w:rPr>
      </w:pPr>
    </w:p>
    <w:p>
      <w:pPr>
        <w:keepNext w:val="0"/>
        <w:keepLines w:val="0"/>
        <w:pageBreakBefore w:val="0"/>
        <w:widowControl w:val="0"/>
        <w:kinsoku/>
        <w:wordWrap/>
        <w:overflowPunct/>
        <w:topLinePunct w:val="0"/>
        <w:bidi w:val="0"/>
        <w:adjustRightInd w:val="0"/>
        <w:spacing w:line="560" w:lineRule="exact"/>
        <w:textAlignment w:val="auto"/>
        <w:rPr>
          <w:rFonts w:hint="default"/>
          <w:color w:val="auto"/>
          <w:szCs w:val="32"/>
          <w:highlight w:val="none"/>
          <w:lang w:val="en-US" w:eastAsia="zh-CN"/>
        </w:rPr>
      </w:pPr>
    </w:p>
    <w:p>
      <w:pPr>
        <w:keepNext w:val="0"/>
        <w:keepLines w:val="0"/>
        <w:pageBreakBefore w:val="0"/>
        <w:widowControl w:val="0"/>
        <w:kinsoku/>
        <w:wordWrap/>
        <w:overflowPunct/>
        <w:topLinePunct w:val="0"/>
        <w:bidi w:val="0"/>
        <w:adjustRightInd w:val="0"/>
        <w:spacing w:line="560" w:lineRule="exact"/>
        <w:textAlignment w:val="auto"/>
        <w:rPr>
          <w:rFonts w:hint="default"/>
          <w:color w:val="auto"/>
          <w:szCs w:val="32"/>
          <w:highlight w:val="none"/>
          <w:lang w:val="en-US" w:eastAsia="zh-CN"/>
        </w:rPr>
      </w:pPr>
    </w:p>
    <w:p>
      <w:pPr>
        <w:keepNext w:val="0"/>
        <w:keepLines w:val="0"/>
        <w:pageBreakBefore w:val="0"/>
        <w:widowControl w:val="0"/>
        <w:kinsoku/>
        <w:wordWrap/>
        <w:overflowPunct/>
        <w:topLinePunct w:val="0"/>
        <w:bidi w:val="0"/>
        <w:adjustRightInd w:val="0"/>
        <w:spacing w:line="560" w:lineRule="exact"/>
        <w:textAlignment w:val="auto"/>
        <w:rPr>
          <w:rFonts w:hint="default"/>
          <w:color w:val="auto"/>
          <w:szCs w:val="32"/>
          <w:highlight w:val="none"/>
          <w:lang w:val="en-US" w:eastAsia="zh-CN"/>
        </w:rPr>
      </w:pPr>
    </w:p>
    <w:p>
      <w:pPr>
        <w:keepNext w:val="0"/>
        <w:keepLines w:val="0"/>
        <w:pageBreakBefore w:val="0"/>
        <w:widowControl w:val="0"/>
        <w:kinsoku/>
        <w:wordWrap/>
        <w:overflowPunct/>
        <w:topLinePunct w:val="0"/>
        <w:bidi w:val="0"/>
        <w:adjustRightInd w:val="0"/>
        <w:spacing w:line="560" w:lineRule="exact"/>
        <w:textAlignment w:val="auto"/>
        <w:rPr>
          <w:rFonts w:hint="default"/>
          <w:color w:val="auto"/>
          <w:szCs w:val="32"/>
          <w:highlight w:val="none"/>
          <w:lang w:val="en-US" w:eastAsia="zh-CN"/>
        </w:rPr>
      </w:pPr>
    </w:p>
    <w:p>
      <w:pPr>
        <w:keepNext w:val="0"/>
        <w:keepLines w:val="0"/>
        <w:pageBreakBefore w:val="0"/>
        <w:widowControl w:val="0"/>
        <w:kinsoku/>
        <w:wordWrap/>
        <w:overflowPunct/>
        <w:topLinePunct w:val="0"/>
        <w:bidi w:val="0"/>
        <w:adjustRightInd w:val="0"/>
        <w:spacing w:line="560" w:lineRule="exact"/>
        <w:textAlignment w:val="auto"/>
        <w:rPr>
          <w:rFonts w:hint="default"/>
          <w:color w:val="auto"/>
          <w:szCs w:val="32"/>
          <w:highlight w:val="none"/>
          <w:lang w:val="en-US" w:eastAsia="zh-CN"/>
        </w:rPr>
      </w:pPr>
    </w:p>
    <w:p>
      <w:pPr>
        <w:keepNext w:val="0"/>
        <w:keepLines w:val="0"/>
        <w:pageBreakBefore w:val="0"/>
        <w:widowControl w:val="0"/>
        <w:kinsoku/>
        <w:wordWrap/>
        <w:overflowPunct/>
        <w:topLinePunct w:val="0"/>
        <w:autoSpaceDE w:val="0"/>
        <w:autoSpaceDN w:val="0"/>
        <w:bidi w:val="0"/>
        <w:adjustRightInd w:val="0"/>
        <w:spacing w:line="560" w:lineRule="exact"/>
        <w:textAlignment w:val="auto"/>
        <w:rPr>
          <w:rFonts w:hint="eastAsia" w:eastAsia="仿宋_GB2312"/>
          <w:kern w:val="0"/>
          <w:sz w:val="32"/>
          <w:szCs w:val="32"/>
          <w:highlight w:val="none"/>
        </w:rPr>
      </w:pPr>
    </w:p>
    <w:p>
      <w:pPr>
        <w:keepNext w:val="0"/>
        <w:keepLines w:val="0"/>
        <w:pageBreakBefore w:val="0"/>
        <w:widowControl w:val="0"/>
        <w:kinsoku/>
        <w:wordWrap/>
        <w:overflowPunct/>
        <w:topLinePunct w:val="0"/>
        <w:autoSpaceDE w:val="0"/>
        <w:autoSpaceDN w:val="0"/>
        <w:bidi w:val="0"/>
        <w:adjustRightInd w:val="0"/>
        <w:spacing w:line="560" w:lineRule="exact"/>
        <w:textAlignment w:val="auto"/>
        <w:rPr>
          <w:rFonts w:hint="eastAsia" w:eastAsia="仿宋_GB2312"/>
          <w:kern w:val="0"/>
          <w:sz w:val="32"/>
          <w:szCs w:val="32"/>
          <w:highlight w:val="none"/>
        </w:rPr>
      </w:pPr>
    </w:p>
    <w:p>
      <w:pPr>
        <w:keepNext w:val="0"/>
        <w:keepLines w:val="0"/>
        <w:pageBreakBefore w:val="0"/>
        <w:widowControl w:val="0"/>
        <w:kinsoku/>
        <w:wordWrap/>
        <w:overflowPunct/>
        <w:topLinePunct w:val="0"/>
        <w:autoSpaceDE w:val="0"/>
        <w:autoSpaceDN w:val="0"/>
        <w:bidi w:val="0"/>
        <w:adjustRightInd w:val="0"/>
        <w:spacing w:line="560" w:lineRule="exact"/>
        <w:textAlignment w:val="auto"/>
        <w:rPr>
          <w:rFonts w:hint="eastAsia" w:eastAsia="仿宋_GB2312"/>
          <w:kern w:val="0"/>
          <w:sz w:val="32"/>
          <w:szCs w:val="32"/>
          <w:highlight w:val="none"/>
        </w:rPr>
      </w:pPr>
    </w:p>
    <w:p>
      <w:pPr>
        <w:keepNext w:val="0"/>
        <w:keepLines w:val="0"/>
        <w:pageBreakBefore w:val="0"/>
        <w:widowControl w:val="0"/>
        <w:kinsoku/>
        <w:wordWrap/>
        <w:overflowPunct/>
        <w:topLinePunct w:val="0"/>
        <w:autoSpaceDE w:val="0"/>
        <w:autoSpaceDN w:val="0"/>
        <w:bidi w:val="0"/>
        <w:adjustRightInd w:val="0"/>
        <w:spacing w:line="560" w:lineRule="exact"/>
        <w:textAlignment w:val="auto"/>
        <w:rPr>
          <w:rFonts w:hint="eastAsia" w:eastAsia="仿宋_GB2312"/>
          <w:kern w:val="0"/>
          <w:sz w:val="32"/>
          <w:szCs w:val="32"/>
          <w:highlight w:val="none"/>
        </w:rPr>
      </w:pPr>
    </w:p>
    <w:p>
      <w:pPr>
        <w:keepNext w:val="0"/>
        <w:keepLines w:val="0"/>
        <w:pageBreakBefore w:val="0"/>
        <w:widowControl w:val="0"/>
        <w:kinsoku/>
        <w:wordWrap/>
        <w:overflowPunct/>
        <w:topLinePunct w:val="0"/>
        <w:autoSpaceDE w:val="0"/>
        <w:autoSpaceDN w:val="0"/>
        <w:bidi w:val="0"/>
        <w:adjustRightInd w:val="0"/>
        <w:spacing w:line="560" w:lineRule="exact"/>
        <w:textAlignment w:val="auto"/>
        <w:rPr>
          <w:rFonts w:hint="eastAsia" w:eastAsia="仿宋_GB2312"/>
          <w:kern w:val="0"/>
          <w:sz w:val="32"/>
          <w:szCs w:val="32"/>
          <w:highlight w:val="none"/>
        </w:rPr>
      </w:pPr>
    </w:p>
    <w:p>
      <w:pPr>
        <w:keepNext w:val="0"/>
        <w:keepLines w:val="0"/>
        <w:pageBreakBefore w:val="0"/>
        <w:widowControl w:val="0"/>
        <w:kinsoku/>
        <w:wordWrap/>
        <w:overflowPunct/>
        <w:topLinePunct w:val="0"/>
        <w:autoSpaceDE w:val="0"/>
        <w:autoSpaceDN w:val="0"/>
        <w:bidi w:val="0"/>
        <w:adjustRightInd w:val="0"/>
        <w:spacing w:line="560" w:lineRule="exact"/>
        <w:textAlignment w:val="auto"/>
        <w:rPr>
          <w:rFonts w:hint="eastAsia" w:eastAsia="仿宋_GB2312"/>
          <w:kern w:val="0"/>
          <w:sz w:val="32"/>
          <w:szCs w:val="32"/>
          <w:highlight w:val="none"/>
        </w:rPr>
      </w:pPr>
      <w:r>
        <w:rPr>
          <w:rFonts w:hint="eastAsia" w:eastAsia="仿宋_GB2312"/>
          <w:kern w:val="0"/>
          <w:sz w:val="32"/>
          <w:szCs w:val="32"/>
          <w:highlight w:val="none"/>
        </w:rPr>
        <w:t>附件</w:t>
      </w:r>
      <w:r>
        <w:rPr>
          <w:rFonts w:hint="eastAsia"/>
          <w:kern w:val="0"/>
          <w:sz w:val="32"/>
          <w:szCs w:val="32"/>
          <w:highlight w:val="none"/>
          <w:lang w:val="en-US" w:eastAsia="zh-CN"/>
        </w:rPr>
        <w:t>2</w:t>
      </w:r>
    </w:p>
    <w:p>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eastAsia" w:eastAsia="黑体"/>
          <w:bCs/>
          <w:kern w:val="0"/>
          <w:sz w:val="36"/>
          <w:szCs w:val="36"/>
          <w:highlight w:val="none"/>
        </w:rPr>
      </w:pPr>
    </w:p>
    <w:p>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eastAsia="黑体"/>
          <w:bCs/>
          <w:kern w:val="0"/>
          <w:sz w:val="36"/>
          <w:szCs w:val="36"/>
          <w:highlight w:val="none"/>
        </w:rPr>
      </w:pPr>
      <w:r>
        <w:rPr>
          <w:rFonts w:hint="eastAsia" w:eastAsia="黑体"/>
          <w:bCs/>
          <w:kern w:val="0"/>
          <w:sz w:val="36"/>
          <w:szCs w:val="36"/>
          <w:highlight w:val="none"/>
        </w:rPr>
        <w:t>项目申报诚实信用承诺书</w:t>
      </w:r>
    </w:p>
    <w:p>
      <w:pPr>
        <w:keepNext w:val="0"/>
        <w:keepLines w:val="0"/>
        <w:pageBreakBefore w:val="0"/>
        <w:widowControl w:val="0"/>
        <w:kinsoku/>
        <w:wordWrap/>
        <w:overflowPunct/>
        <w:topLinePunct w:val="0"/>
        <w:autoSpaceDE w:val="0"/>
        <w:autoSpaceDN w:val="0"/>
        <w:bidi w:val="0"/>
        <w:adjustRightInd w:val="0"/>
        <w:spacing w:line="560" w:lineRule="exact"/>
        <w:textAlignment w:val="auto"/>
        <w:rPr>
          <w:kern w:val="0"/>
          <w:sz w:val="32"/>
          <w:szCs w:val="32"/>
          <w:highlight w:val="none"/>
        </w:rPr>
      </w:pPr>
    </w:p>
    <w:p>
      <w:pPr>
        <w:keepNext w:val="0"/>
        <w:keepLines w:val="0"/>
        <w:pageBreakBefore w:val="0"/>
        <w:widowControl w:val="0"/>
        <w:kinsoku/>
        <w:wordWrap/>
        <w:overflowPunct/>
        <w:topLinePunct w:val="0"/>
        <w:autoSpaceDE w:val="0"/>
        <w:autoSpaceDN w:val="0"/>
        <w:bidi w:val="0"/>
        <w:adjustRightInd w:val="0"/>
        <w:spacing w:line="560" w:lineRule="exact"/>
        <w:textAlignment w:val="auto"/>
        <w:rPr>
          <w:rFonts w:eastAsia="仿宋_GB2312"/>
          <w:kern w:val="0"/>
          <w:sz w:val="32"/>
          <w:szCs w:val="32"/>
          <w:highlight w:val="none"/>
        </w:rPr>
      </w:pPr>
      <w:r>
        <w:rPr>
          <w:rFonts w:eastAsia="仿宋_GB2312"/>
          <w:kern w:val="0"/>
          <w:sz w:val="32"/>
          <w:szCs w:val="32"/>
          <w:highlight w:val="none"/>
          <w:lang w:val="zh-CN"/>
        </w:rPr>
        <w:t>合肥市农业农村局：</w:t>
      </w:r>
    </w:p>
    <w:p>
      <w:pPr>
        <w:keepNext w:val="0"/>
        <w:keepLines w:val="0"/>
        <w:pageBreakBefore w:val="0"/>
        <w:widowControl w:val="0"/>
        <w:kinsoku/>
        <w:wordWrap/>
        <w:overflowPunct/>
        <w:topLinePunct w:val="0"/>
        <w:autoSpaceDE w:val="0"/>
        <w:autoSpaceDN w:val="0"/>
        <w:bidi w:val="0"/>
        <w:adjustRightInd w:val="0"/>
        <w:spacing w:line="560" w:lineRule="exact"/>
        <w:ind w:firstLine="640"/>
        <w:textAlignment w:val="auto"/>
        <w:rPr>
          <w:rFonts w:eastAsia="仿宋_GB2312"/>
          <w:kern w:val="0"/>
          <w:sz w:val="32"/>
          <w:szCs w:val="32"/>
          <w:highlight w:val="none"/>
        </w:rPr>
      </w:pPr>
      <w:r>
        <w:rPr>
          <w:rFonts w:eastAsia="仿宋_GB2312"/>
          <w:kern w:val="0"/>
          <w:sz w:val="32"/>
          <w:szCs w:val="32"/>
          <w:highlight w:val="none"/>
          <w:lang w:val="zh-CN"/>
        </w:rPr>
        <w:t>本单位本着诚实信用的原则郑重承诺：申报</w:t>
      </w:r>
      <w:r>
        <w:rPr>
          <w:rFonts w:hint="eastAsia" w:eastAsia="仿宋_GB2312"/>
          <w:kern w:val="0"/>
          <w:sz w:val="32"/>
          <w:szCs w:val="32"/>
          <w:highlight w:val="none"/>
        </w:rPr>
        <w:t>2022年省财政农业高质量发展（“两强一增”）支持合肥市种业项目</w:t>
      </w:r>
      <w:r>
        <w:rPr>
          <w:rFonts w:eastAsia="仿宋_GB2312"/>
          <w:kern w:val="0"/>
          <w:sz w:val="32"/>
          <w:szCs w:val="32"/>
          <w:highlight w:val="none"/>
          <w:lang w:val="zh-CN"/>
        </w:rPr>
        <w:t>所报送的所有信息及材料均真实、准确、合规，申报项目符合政策要求。本单位对申报材料的真实性负责，对骗取、套取财政资金等违规行为的，本单位3年内不得申报任何财政扶持资金。申报材料如有不实之处或违反相关规定，本单位愿意承担相关责任并接受合肥市失信联合惩戒制度等相关规定的处理。如申报成功，保证资金使用合法合规。</w:t>
      </w:r>
    </w:p>
    <w:p>
      <w:pPr>
        <w:keepNext w:val="0"/>
        <w:keepLines w:val="0"/>
        <w:pageBreakBefore w:val="0"/>
        <w:widowControl w:val="0"/>
        <w:kinsoku/>
        <w:wordWrap/>
        <w:overflowPunct/>
        <w:topLinePunct w:val="0"/>
        <w:autoSpaceDE w:val="0"/>
        <w:autoSpaceDN w:val="0"/>
        <w:bidi w:val="0"/>
        <w:adjustRightInd w:val="0"/>
        <w:spacing w:line="560" w:lineRule="exact"/>
        <w:ind w:firstLine="640"/>
        <w:textAlignment w:val="auto"/>
        <w:rPr>
          <w:rFonts w:eastAsia="仿宋_GB2312"/>
          <w:kern w:val="0"/>
          <w:sz w:val="32"/>
          <w:szCs w:val="32"/>
          <w:highlight w:val="none"/>
        </w:rPr>
      </w:pPr>
      <w:r>
        <w:rPr>
          <w:rFonts w:eastAsia="仿宋_GB2312"/>
          <w:kern w:val="0"/>
          <w:sz w:val="32"/>
          <w:szCs w:val="32"/>
          <w:highlight w:val="none"/>
          <w:lang w:val="zh-CN"/>
        </w:rPr>
        <w:t>本单位同意相关政府部门查询验证本单位纳税、社会保险缴纳、银行贷款和法定代表人信息等相关内容。</w:t>
      </w:r>
    </w:p>
    <w:p>
      <w:pPr>
        <w:keepNext w:val="0"/>
        <w:keepLines w:val="0"/>
        <w:pageBreakBefore w:val="0"/>
        <w:widowControl w:val="0"/>
        <w:kinsoku/>
        <w:wordWrap/>
        <w:overflowPunct/>
        <w:topLinePunct w:val="0"/>
        <w:autoSpaceDE w:val="0"/>
        <w:autoSpaceDN w:val="0"/>
        <w:bidi w:val="0"/>
        <w:adjustRightInd w:val="0"/>
        <w:spacing w:line="560" w:lineRule="exact"/>
        <w:ind w:firstLine="640"/>
        <w:textAlignment w:val="auto"/>
        <w:rPr>
          <w:rFonts w:eastAsia="仿宋_GB2312"/>
          <w:kern w:val="0"/>
          <w:sz w:val="32"/>
          <w:szCs w:val="32"/>
          <w:highlight w:val="none"/>
        </w:rPr>
      </w:pPr>
      <w:r>
        <w:rPr>
          <w:rFonts w:eastAsia="仿宋_GB2312"/>
          <w:kern w:val="0"/>
          <w:sz w:val="32"/>
          <w:szCs w:val="32"/>
          <w:highlight w:val="none"/>
          <w:lang w:val="zh-CN"/>
        </w:rPr>
        <w:t>特此承诺。</w:t>
      </w:r>
    </w:p>
    <w:p>
      <w:pPr>
        <w:keepNext w:val="0"/>
        <w:keepLines w:val="0"/>
        <w:pageBreakBefore w:val="0"/>
        <w:widowControl w:val="0"/>
        <w:kinsoku/>
        <w:wordWrap/>
        <w:overflowPunct/>
        <w:topLinePunct w:val="0"/>
        <w:autoSpaceDE w:val="0"/>
        <w:autoSpaceDN w:val="0"/>
        <w:bidi w:val="0"/>
        <w:adjustRightInd w:val="0"/>
        <w:spacing w:line="560" w:lineRule="exact"/>
        <w:ind w:firstLine="640"/>
        <w:textAlignment w:val="auto"/>
        <w:rPr>
          <w:rFonts w:eastAsia="仿宋_GB2312"/>
          <w:kern w:val="0"/>
          <w:sz w:val="32"/>
          <w:szCs w:val="32"/>
          <w:highlight w:val="none"/>
        </w:rPr>
      </w:pPr>
    </w:p>
    <w:p>
      <w:pPr>
        <w:keepNext w:val="0"/>
        <w:keepLines w:val="0"/>
        <w:pageBreakBefore w:val="0"/>
        <w:widowControl w:val="0"/>
        <w:kinsoku/>
        <w:wordWrap/>
        <w:overflowPunct/>
        <w:topLinePunct w:val="0"/>
        <w:autoSpaceDE w:val="0"/>
        <w:autoSpaceDN w:val="0"/>
        <w:bidi w:val="0"/>
        <w:adjustRightInd w:val="0"/>
        <w:spacing w:line="560" w:lineRule="exact"/>
        <w:ind w:firstLine="640"/>
        <w:textAlignment w:val="auto"/>
        <w:rPr>
          <w:rFonts w:eastAsia="仿宋_GB2312"/>
          <w:kern w:val="0"/>
          <w:sz w:val="32"/>
          <w:szCs w:val="32"/>
          <w:highlight w:val="none"/>
        </w:rPr>
      </w:pPr>
    </w:p>
    <w:p>
      <w:pPr>
        <w:keepNext w:val="0"/>
        <w:keepLines w:val="0"/>
        <w:pageBreakBefore w:val="0"/>
        <w:widowControl w:val="0"/>
        <w:kinsoku/>
        <w:wordWrap/>
        <w:overflowPunct/>
        <w:topLinePunct w:val="0"/>
        <w:autoSpaceDE w:val="0"/>
        <w:autoSpaceDN w:val="0"/>
        <w:bidi w:val="0"/>
        <w:adjustRightInd w:val="0"/>
        <w:spacing w:line="560" w:lineRule="exact"/>
        <w:ind w:firstLine="4536"/>
        <w:textAlignment w:val="auto"/>
        <w:rPr>
          <w:rFonts w:eastAsia="仿宋_GB2312"/>
          <w:kern w:val="0"/>
          <w:sz w:val="32"/>
          <w:szCs w:val="32"/>
          <w:highlight w:val="none"/>
        </w:rPr>
      </w:pPr>
      <w:r>
        <w:rPr>
          <w:rFonts w:eastAsia="仿宋_GB2312"/>
          <w:kern w:val="0"/>
          <w:sz w:val="32"/>
          <w:szCs w:val="32"/>
          <w:highlight w:val="none"/>
          <w:lang w:val="zh-CN"/>
        </w:rPr>
        <w:t>单位名称（公章）</w:t>
      </w:r>
    </w:p>
    <w:p>
      <w:pPr>
        <w:keepNext w:val="0"/>
        <w:keepLines w:val="0"/>
        <w:pageBreakBefore w:val="0"/>
        <w:widowControl w:val="0"/>
        <w:kinsoku/>
        <w:wordWrap/>
        <w:overflowPunct/>
        <w:topLinePunct w:val="0"/>
        <w:autoSpaceDE w:val="0"/>
        <w:autoSpaceDN w:val="0"/>
        <w:bidi w:val="0"/>
        <w:adjustRightInd w:val="0"/>
        <w:spacing w:line="560" w:lineRule="exact"/>
        <w:ind w:firstLine="4536"/>
        <w:textAlignment w:val="auto"/>
        <w:rPr>
          <w:rFonts w:eastAsia="仿宋_GB2312"/>
          <w:kern w:val="0"/>
          <w:sz w:val="32"/>
          <w:szCs w:val="32"/>
          <w:highlight w:val="none"/>
        </w:rPr>
      </w:pPr>
      <w:r>
        <w:rPr>
          <w:rFonts w:eastAsia="仿宋_GB2312"/>
          <w:kern w:val="0"/>
          <w:sz w:val="32"/>
          <w:szCs w:val="32"/>
          <w:highlight w:val="none"/>
          <w:lang w:val="zh-CN"/>
        </w:rPr>
        <w:t>统一社会信用代码：</w:t>
      </w:r>
    </w:p>
    <w:p>
      <w:pPr>
        <w:keepNext w:val="0"/>
        <w:keepLines w:val="0"/>
        <w:pageBreakBefore w:val="0"/>
        <w:widowControl w:val="0"/>
        <w:kinsoku/>
        <w:wordWrap/>
        <w:overflowPunct/>
        <w:topLinePunct w:val="0"/>
        <w:autoSpaceDE w:val="0"/>
        <w:autoSpaceDN w:val="0"/>
        <w:bidi w:val="0"/>
        <w:adjustRightInd w:val="0"/>
        <w:spacing w:line="560" w:lineRule="exact"/>
        <w:ind w:firstLine="4536"/>
        <w:textAlignment w:val="auto"/>
        <w:rPr>
          <w:kern w:val="0"/>
          <w:sz w:val="32"/>
          <w:szCs w:val="32"/>
          <w:highlight w:val="none"/>
        </w:rPr>
      </w:pPr>
      <w:r>
        <w:rPr>
          <w:rFonts w:eastAsia="仿宋_GB2312"/>
          <w:kern w:val="0"/>
          <w:sz w:val="32"/>
          <w:szCs w:val="32"/>
          <w:highlight w:val="none"/>
          <w:lang w:val="zh-CN"/>
        </w:rPr>
        <w:t>法人代表签字：</w:t>
      </w:r>
    </w:p>
    <w:p>
      <w:pPr>
        <w:keepNext w:val="0"/>
        <w:keepLines w:val="0"/>
        <w:pageBreakBefore w:val="0"/>
        <w:widowControl w:val="0"/>
        <w:kinsoku/>
        <w:wordWrap/>
        <w:overflowPunct/>
        <w:topLinePunct w:val="0"/>
        <w:autoSpaceDE w:val="0"/>
        <w:autoSpaceDN w:val="0"/>
        <w:bidi w:val="0"/>
        <w:adjustRightInd w:val="0"/>
        <w:spacing w:line="560" w:lineRule="exact"/>
        <w:ind w:firstLine="4536"/>
        <w:textAlignment w:val="auto"/>
        <w:rPr>
          <w:rFonts w:eastAsia="仿宋_GB2312"/>
          <w:kern w:val="0"/>
          <w:sz w:val="32"/>
          <w:szCs w:val="32"/>
          <w:highlight w:val="none"/>
          <w:lang w:val="zh-CN"/>
        </w:rPr>
      </w:pPr>
    </w:p>
    <w:p>
      <w:pPr>
        <w:keepNext w:val="0"/>
        <w:keepLines w:val="0"/>
        <w:pageBreakBefore w:val="0"/>
        <w:widowControl w:val="0"/>
        <w:kinsoku/>
        <w:wordWrap/>
        <w:overflowPunct/>
        <w:topLinePunct w:val="0"/>
        <w:autoSpaceDE w:val="0"/>
        <w:autoSpaceDN w:val="0"/>
        <w:bidi w:val="0"/>
        <w:adjustRightInd w:val="0"/>
        <w:spacing w:line="560" w:lineRule="exact"/>
        <w:ind w:firstLine="5008" w:firstLineChars="1565"/>
        <w:textAlignment w:val="auto"/>
        <w:rPr>
          <w:rFonts w:eastAsia="仿宋_GB2312"/>
          <w:kern w:val="0"/>
          <w:sz w:val="32"/>
          <w:szCs w:val="32"/>
          <w:highlight w:val="none"/>
          <w:lang w:val="zh-CN"/>
        </w:rPr>
      </w:pPr>
      <w:r>
        <w:rPr>
          <w:rFonts w:eastAsia="仿宋_GB2312"/>
          <w:kern w:val="0"/>
          <w:sz w:val="32"/>
          <w:szCs w:val="32"/>
          <w:highlight w:val="none"/>
          <w:lang w:val="zh-CN"/>
        </w:rPr>
        <w:t>年   月    日</w:t>
      </w:r>
    </w:p>
    <w:p>
      <w:pPr>
        <w:spacing w:line="56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1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01F88A"/>
    <w:multiLevelType w:val="singleLevel"/>
    <w:tmpl w:val="AB01F88A"/>
    <w:lvl w:ilvl="0" w:tentative="0">
      <w:start w:val="5"/>
      <w:numFmt w:val="decimal"/>
      <w:suff w:val="nothing"/>
      <w:lvlText w:val="%1、"/>
      <w:lvlJc w:val="left"/>
    </w:lvl>
  </w:abstractNum>
  <w:abstractNum w:abstractNumId="1">
    <w:nsid w:val="C8879AEF"/>
    <w:multiLevelType w:val="multilevel"/>
    <w:tmpl w:val="C8879AEF"/>
    <w:lvl w:ilvl="0" w:tentative="0">
      <w:start w:val="0"/>
      <w:numFmt w:val="bullet"/>
      <w:lvlText w:val="■"/>
      <w:lvlJc w:val="left"/>
      <w:pPr>
        <w:ind w:left="461" w:hanging="315"/>
      </w:pPr>
      <w:rPr>
        <w:rFonts w:hint="default" w:ascii="宋体" w:hAnsi="宋体" w:eastAsia="宋体" w:cs="宋体"/>
        <w:w w:val="100"/>
        <w:sz w:val="21"/>
        <w:szCs w:val="21"/>
        <w:lang w:val="en-US" w:eastAsia="zh-CN" w:bidi="ar-SA"/>
      </w:rPr>
    </w:lvl>
    <w:lvl w:ilvl="1" w:tentative="0">
      <w:start w:val="0"/>
      <w:numFmt w:val="bullet"/>
      <w:lvlText w:val="•"/>
      <w:lvlJc w:val="left"/>
      <w:pPr>
        <w:ind w:left="484" w:hanging="315"/>
      </w:pPr>
      <w:rPr>
        <w:rFonts w:hint="default"/>
        <w:lang w:val="en-US" w:eastAsia="zh-CN" w:bidi="ar-SA"/>
      </w:rPr>
    </w:lvl>
    <w:lvl w:ilvl="2" w:tentative="0">
      <w:start w:val="0"/>
      <w:numFmt w:val="bullet"/>
      <w:lvlText w:val="•"/>
      <w:lvlJc w:val="left"/>
      <w:pPr>
        <w:ind w:left="509" w:hanging="315"/>
      </w:pPr>
      <w:rPr>
        <w:rFonts w:hint="default"/>
        <w:lang w:val="en-US" w:eastAsia="zh-CN" w:bidi="ar-SA"/>
      </w:rPr>
    </w:lvl>
    <w:lvl w:ilvl="3" w:tentative="0">
      <w:start w:val="0"/>
      <w:numFmt w:val="bullet"/>
      <w:lvlText w:val="•"/>
      <w:lvlJc w:val="left"/>
      <w:pPr>
        <w:ind w:left="533" w:hanging="315"/>
      </w:pPr>
      <w:rPr>
        <w:rFonts w:hint="default"/>
        <w:lang w:val="en-US" w:eastAsia="zh-CN" w:bidi="ar-SA"/>
      </w:rPr>
    </w:lvl>
    <w:lvl w:ilvl="4" w:tentative="0">
      <w:start w:val="0"/>
      <w:numFmt w:val="bullet"/>
      <w:lvlText w:val="•"/>
      <w:lvlJc w:val="left"/>
      <w:pPr>
        <w:ind w:left="558" w:hanging="315"/>
      </w:pPr>
      <w:rPr>
        <w:rFonts w:hint="default"/>
        <w:lang w:val="en-US" w:eastAsia="zh-CN" w:bidi="ar-SA"/>
      </w:rPr>
    </w:lvl>
    <w:lvl w:ilvl="5" w:tentative="0">
      <w:start w:val="0"/>
      <w:numFmt w:val="bullet"/>
      <w:lvlText w:val="•"/>
      <w:lvlJc w:val="left"/>
      <w:pPr>
        <w:ind w:left="582" w:hanging="315"/>
      </w:pPr>
      <w:rPr>
        <w:rFonts w:hint="default"/>
        <w:lang w:val="en-US" w:eastAsia="zh-CN" w:bidi="ar-SA"/>
      </w:rPr>
    </w:lvl>
    <w:lvl w:ilvl="6" w:tentative="0">
      <w:start w:val="0"/>
      <w:numFmt w:val="bullet"/>
      <w:lvlText w:val="•"/>
      <w:lvlJc w:val="left"/>
      <w:pPr>
        <w:ind w:left="607" w:hanging="315"/>
      </w:pPr>
      <w:rPr>
        <w:rFonts w:hint="default"/>
        <w:lang w:val="en-US" w:eastAsia="zh-CN" w:bidi="ar-SA"/>
      </w:rPr>
    </w:lvl>
    <w:lvl w:ilvl="7" w:tentative="0">
      <w:start w:val="0"/>
      <w:numFmt w:val="bullet"/>
      <w:lvlText w:val="•"/>
      <w:lvlJc w:val="left"/>
      <w:pPr>
        <w:ind w:left="631" w:hanging="315"/>
      </w:pPr>
      <w:rPr>
        <w:rFonts w:hint="default"/>
        <w:lang w:val="en-US" w:eastAsia="zh-CN" w:bidi="ar-SA"/>
      </w:rPr>
    </w:lvl>
    <w:lvl w:ilvl="8" w:tentative="0">
      <w:start w:val="0"/>
      <w:numFmt w:val="bullet"/>
      <w:lvlText w:val="•"/>
      <w:lvlJc w:val="left"/>
      <w:pPr>
        <w:ind w:left="656" w:hanging="315"/>
      </w:pPr>
      <w:rPr>
        <w:rFonts w:hint="default"/>
        <w:lang w:val="en-US" w:eastAsia="zh-CN" w:bidi="ar-SA"/>
      </w:rPr>
    </w:lvl>
  </w:abstractNum>
  <w:abstractNum w:abstractNumId="2">
    <w:nsid w:val="13960845"/>
    <w:multiLevelType w:val="singleLevel"/>
    <w:tmpl w:val="13960845"/>
    <w:lvl w:ilvl="0" w:tentative="0">
      <w:start w:val="4"/>
      <w:numFmt w:val="decimal"/>
      <w:suff w:val="nothing"/>
      <w:lvlText w:val="（%1）"/>
      <w:lvlJc w:val="left"/>
    </w:lvl>
  </w:abstractNum>
  <w:abstractNum w:abstractNumId="3">
    <w:nsid w:val="2A8F537B"/>
    <w:multiLevelType w:val="multilevel"/>
    <w:tmpl w:val="2A8F537B"/>
    <w:lvl w:ilvl="0" w:tentative="0">
      <w:start w:val="0"/>
      <w:numFmt w:val="bullet"/>
      <w:lvlText w:val="■"/>
      <w:lvlJc w:val="left"/>
      <w:pPr>
        <w:ind w:left="461" w:hanging="315"/>
      </w:pPr>
      <w:rPr>
        <w:rFonts w:hint="default" w:ascii="宋体" w:hAnsi="宋体" w:eastAsia="宋体" w:cs="宋体"/>
        <w:w w:val="100"/>
        <w:sz w:val="21"/>
        <w:szCs w:val="21"/>
        <w:lang w:val="en-US" w:eastAsia="zh-CN" w:bidi="ar-SA"/>
      </w:rPr>
    </w:lvl>
    <w:lvl w:ilvl="1" w:tentative="0">
      <w:start w:val="0"/>
      <w:numFmt w:val="bullet"/>
      <w:lvlText w:val="•"/>
      <w:lvlJc w:val="left"/>
      <w:pPr>
        <w:ind w:left="484" w:hanging="315"/>
      </w:pPr>
      <w:rPr>
        <w:rFonts w:hint="default"/>
        <w:lang w:val="en-US" w:eastAsia="zh-CN" w:bidi="ar-SA"/>
      </w:rPr>
    </w:lvl>
    <w:lvl w:ilvl="2" w:tentative="0">
      <w:start w:val="0"/>
      <w:numFmt w:val="bullet"/>
      <w:lvlText w:val="•"/>
      <w:lvlJc w:val="left"/>
      <w:pPr>
        <w:ind w:left="509" w:hanging="315"/>
      </w:pPr>
      <w:rPr>
        <w:rFonts w:hint="default"/>
        <w:lang w:val="en-US" w:eastAsia="zh-CN" w:bidi="ar-SA"/>
      </w:rPr>
    </w:lvl>
    <w:lvl w:ilvl="3" w:tentative="0">
      <w:start w:val="0"/>
      <w:numFmt w:val="bullet"/>
      <w:lvlText w:val="•"/>
      <w:lvlJc w:val="left"/>
      <w:pPr>
        <w:ind w:left="533" w:hanging="315"/>
      </w:pPr>
      <w:rPr>
        <w:rFonts w:hint="default"/>
        <w:lang w:val="en-US" w:eastAsia="zh-CN" w:bidi="ar-SA"/>
      </w:rPr>
    </w:lvl>
    <w:lvl w:ilvl="4" w:tentative="0">
      <w:start w:val="0"/>
      <w:numFmt w:val="bullet"/>
      <w:lvlText w:val="•"/>
      <w:lvlJc w:val="left"/>
      <w:pPr>
        <w:ind w:left="558" w:hanging="315"/>
      </w:pPr>
      <w:rPr>
        <w:rFonts w:hint="default"/>
        <w:lang w:val="en-US" w:eastAsia="zh-CN" w:bidi="ar-SA"/>
      </w:rPr>
    </w:lvl>
    <w:lvl w:ilvl="5" w:tentative="0">
      <w:start w:val="0"/>
      <w:numFmt w:val="bullet"/>
      <w:lvlText w:val="•"/>
      <w:lvlJc w:val="left"/>
      <w:pPr>
        <w:ind w:left="582" w:hanging="315"/>
      </w:pPr>
      <w:rPr>
        <w:rFonts w:hint="default"/>
        <w:lang w:val="en-US" w:eastAsia="zh-CN" w:bidi="ar-SA"/>
      </w:rPr>
    </w:lvl>
    <w:lvl w:ilvl="6" w:tentative="0">
      <w:start w:val="0"/>
      <w:numFmt w:val="bullet"/>
      <w:lvlText w:val="•"/>
      <w:lvlJc w:val="left"/>
      <w:pPr>
        <w:ind w:left="607" w:hanging="315"/>
      </w:pPr>
      <w:rPr>
        <w:rFonts w:hint="default"/>
        <w:lang w:val="en-US" w:eastAsia="zh-CN" w:bidi="ar-SA"/>
      </w:rPr>
    </w:lvl>
    <w:lvl w:ilvl="7" w:tentative="0">
      <w:start w:val="0"/>
      <w:numFmt w:val="bullet"/>
      <w:lvlText w:val="•"/>
      <w:lvlJc w:val="left"/>
      <w:pPr>
        <w:ind w:left="631" w:hanging="315"/>
      </w:pPr>
      <w:rPr>
        <w:rFonts w:hint="default"/>
        <w:lang w:val="en-US" w:eastAsia="zh-CN" w:bidi="ar-SA"/>
      </w:rPr>
    </w:lvl>
    <w:lvl w:ilvl="8" w:tentative="0">
      <w:start w:val="0"/>
      <w:numFmt w:val="bullet"/>
      <w:lvlText w:val="•"/>
      <w:lvlJc w:val="left"/>
      <w:pPr>
        <w:ind w:left="656" w:hanging="315"/>
      </w:pPr>
      <w:rPr>
        <w:rFonts w:hint="default"/>
        <w:lang w:val="en-US" w:eastAsia="zh-CN" w:bidi="ar-SA"/>
      </w:rPr>
    </w:lvl>
  </w:abstractNum>
  <w:abstractNum w:abstractNumId="4">
    <w:nsid w:val="4D4DC07F"/>
    <w:multiLevelType w:val="multilevel"/>
    <w:tmpl w:val="4D4DC07F"/>
    <w:lvl w:ilvl="0" w:tentative="0">
      <w:start w:val="0"/>
      <w:numFmt w:val="bullet"/>
      <w:lvlText w:val="■"/>
      <w:lvlJc w:val="left"/>
      <w:pPr>
        <w:ind w:left="461" w:hanging="315"/>
      </w:pPr>
      <w:rPr>
        <w:rFonts w:hint="default" w:ascii="宋体" w:hAnsi="宋体" w:eastAsia="宋体" w:cs="宋体"/>
        <w:w w:val="100"/>
        <w:sz w:val="21"/>
        <w:szCs w:val="21"/>
        <w:lang w:val="en-US" w:eastAsia="zh-CN" w:bidi="ar-SA"/>
      </w:rPr>
    </w:lvl>
    <w:lvl w:ilvl="1" w:tentative="0">
      <w:start w:val="0"/>
      <w:numFmt w:val="bullet"/>
      <w:lvlText w:val="•"/>
      <w:lvlJc w:val="left"/>
      <w:pPr>
        <w:ind w:left="484" w:hanging="315"/>
      </w:pPr>
      <w:rPr>
        <w:rFonts w:hint="default"/>
        <w:lang w:val="en-US" w:eastAsia="zh-CN" w:bidi="ar-SA"/>
      </w:rPr>
    </w:lvl>
    <w:lvl w:ilvl="2" w:tentative="0">
      <w:start w:val="0"/>
      <w:numFmt w:val="bullet"/>
      <w:lvlText w:val="•"/>
      <w:lvlJc w:val="left"/>
      <w:pPr>
        <w:ind w:left="509" w:hanging="315"/>
      </w:pPr>
      <w:rPr>
        <w:rFonts w:hint="default"/>
        <w:lang w:val="en-US" w:eastAsia="zh-CN" w:bidi="ar-SA"/>
      </w:rPr>
    </w:lvl>
    <w:lvl w:ilvl="3" w:tentative="0">
      <w:start w:val="0"/>
      <w:numFmt w:val="bullet"/>
      <w:lvlText w:val="•"/>
      <w:lvlJc w:val="left"/>
      <w:pPr>
        <w:ind w:left="533" w:hanging="315"/>
      </w:pPr>
      <w:rPr>
        <w:rFonts w:hint="default"/>
        <w:lang w:val="en-US" w:eastAsia="zh-CN" w:bidi="ar-SA"/>
      </w:rPr>
    </w:lvl>
    <w:lvl w:ilvl="4" w:tentative="0">
      <w:start w:val="0"/>
      <w:numFmt w:val="bullet"/>
      <w:lvlText w:val="•"/>
      <w:lvlJc w:val="left"/>
      <w:pPr>
        <w:ind w:left="558" w:hanging="315"/>
      </w:pPr>
      <w:rPr>
        <w:rFonts w:hint="default"/>
        <w:lang w:val="en-US" w:eastAsia="zh-CN" w:bidi="ar-SA"/>
      </w:rPr>
    </w:lvl>
    <w:lvl w:ilvl="5" w:tentative="0">
      <w:start w:val="0"/>
      <w:numFmt w:val="bullet"/>
      <w:lvlText w:val="•"/>
      <w:lvlJc w:val="left"/>
      <w:pPr>
        <w:ind w:left="582" w:hanging="315"/>
      </w:pPr>
      <w:rPr>
        <w:rFonts w:hint="default"/>
        <w:lang w:val="en-US" w:eastAsia="zh-CN" w:bidi="ar-SA"/>
      </w:rPr>
    </w:lvl>
    <w:lvl w:ilvl="6" w:tentative="0">
      <w:start w:val="0"/>
      <w:numFmt w:val="bullet"/>
      <w:lvlText w:val="•"/>
      <w:lvlJc w:val="left"/>
      <w:pPr>
        <w:ind w:left="607" w:hanging="315"/>
      </w:pPr>
      <w:rPr>
        <w:rFonts w:hint="default"/>
        <w:lang w:val="en-US" w:eastAsia="zh-CN" w:bidi="ar-SA"/>
      </w:rPr>
    </w:lvl>
    <w:lvl w:ilvl="7" w:tentative="0">
      <w:start w:val="0"/>
      <w:numFmt w:val="bullet"/>
      <w:lvlText w:val="•"/>
      <w:lvlJc w:val="left"/>
      <w:pPr>
        <w:ind w:left="631" w:hanging="315"/>
      </w:pPr>
      <w:rPr>
        <w:rFonts w:hint="default"/>
        <w:lang w:val="en-US" w:eastAsia="zh-CN" w:bidi="ar-SA"/>
      </w:rPr>
    </w:lvl>
    <w:lvl w:ilvl="8" w:tentative="0">
      <w:start w:val="0"/>
      <w:numFmt w:val="bullet"/>
      <w:lvlText w:val="•"/>
      <w:lvlJc w:val="left"/>
      <w:pPr>
        <w:ind w:left="656" w:hanging="315"/>
      </w:pPr>
      <w:rPr>
        <w:rFonts w:hint="default"/>
        <w:lang w:val="en-US" w:eastAsia="zh-CN" w:bidi="ar-SA"/>
      </w:rPr>
    </w:lvl>
  </w:abstractNum>
  <w:abstractNum w:abstractNumId="5">
    <w:nsid w:val="5A241D34"/>
    <w:multiLevelType w:val="multilevel"/>
    <w:tmpl w:val="5A241D34"/>
    <w:lvl w:ilvl="0" w:tentative="0">
      <w:start w:val="0"/>
      <w:numFmt w:val="bullet"/>
      <w:lvlText w:val="■"/>
      <w:lvlJc w:val="left"/>
      <w:pPr>
        <w:ind w:left="461" w:hanging="315"/>
      </w:pPr>
      <w:rPr>
        <w:rFonts w:hint="default" w:ascii="宋体" w:hAnsi="宋体" w:eastAsia="宋体" w:cs="宋体"/>
        <w:w w:val="100"/>
        <w:sz w:val="21"/>
        <w:szCs w:val="21"/>
        <w:lang w:val="en-US" w:eastAsia="zh-CN" w:bidi="ar-SA"/>
      </w:rPr>
    </w:lvl>
    <w:lvl w:ilvl="1" w:tentative="0">
      <w:start w:val="0"/>
      <w:numFmt w:val="bullet"/>
      <w:lvlText w:val="•"/>
      <w:lvlJc w:val="left"/>
      <w:pPr>
        <w:ind w:left="484" w:hanging="315"/>
      </w:pPr>
      <w:rPr>
        <w:rFonts w:hint="default"/>
        <w:lang w:val="en-US" w:eastAsia="zh-CN" w:bidi="ar-SA"/>
      </w:rPr>
    </w:lvl>
    <w:lvl w:ilvl="2" w:tentative="0">
      <w:start w:val="0"/>
      <w:numFmt w:val="bullet"/>
      <w:lvlText w:val="•"/>
      <w:lvlJc w:val="left"/>
      <w:pPr>
        <w:ind w:left="509" w:hanging="315"/>
      </w:pPr>
      <w:rPr>
        <w:rFonts w:hint="default"/>
        <w:lang w:val="en-US" w:eastAsia="zh-CN" w:bidi="ar-SA"/>
      </w:rPr>
    </w:lvl>
    <w:lvl w:ilvl="3" w:tentative="0">
      <w:start w:val="0"/>
      <w:numFmt w:val="bullet"/>
      <w:lvlText w:val="•"/>
      <w:lvlJc w:val="left"/>
      <w:pPr>
        <w:ind w:left="533" w:hanging="315"/>
      </w:pPr>
      <w:rPr>
        <w:rFonts w:hint="default"/>
        <w:lang w:val="en-US" w:eastAsia="zh-CN" w:bidi="ar-SA"/>
      </w:rPr>
    </w:lvl>
    <w:lvl w:ilvl="4" w:tentative="0">
      <w:start w:val="0"/>
      <w:numFmt w:val="bullet"/>
      <w:lvlText w:val="•"/>
      <w:lvlJc w:val="left"/>
      <w:pPr>
        <w:ind w:left="558" w:hanging="315"/>
      </w:pPr>
      <w:rPr>
        <w:rFonts w:hint="default"/>
        <w:lang w:val="en-US" w:eastAsia="zh-CN" w:bidi="ar-SA"/>
      </w:rPr>
    </w:lvl>
    <w:lvl w:ilvl="5" w:tentative="0">
      <w:start w:val="0"/>
      <w:numFmt w:val="bullet"/>
      <w:lvlText w:val="•"/>
      <w:lvlJc w:val="left"/>
      <w:pPr>
        <w:ind w:left="582" w:hanging="315"/>
      </w:pPr>
      <w:rPr>
        <w:rFonts w:hint="default"/>
        <w:lang w:val="en-US" w:eastAsia="zh-CN" w:bidi="ar-SA"/>
      </w:rPr>
    </w:lvl>
    <w:lvl w:ilvl="6" w:tentative="0">
      <w:start w:val="0"/>
      <w:numFmt w:val="bullet"/>
      <w:lvlText w:val="•"/>
      <w:lvlJc w:val="left"/>
      <w:pPr>
        <w:ind w:left="607" w:hanging="315"/>
      </w:pPr>
      <w:rPr>
        <w:rFonts w:hint="default"/>
        <w:lang w:val="en-US" w:eastAsia="zh-CN" w:bidi="ar-SA"/>
      </w:rPr>
    </w:lvl>
    <w:lvl w:ilvl="7" w:tentative="0">
      <w:start w:val="0"/>
      <w:numFmt w:val="bullet"/>
      <w:lvlText w:val="•"/>
      <w:lvlJc w:val="left"/>
      <w:pPr>
        <w:ind w:left="631" w:hanging="315"/>
      </w:pPr>
      <w:rPr>
        <w:rFonts w:hint="default"/>
        <w:lang w:val="en-US" w:eastAsia="zh-CN" w:bidi="ar-SA"/>
      </w:rPr>
    </w:lvl>
    <w:lvl w:ilvl="8" w:tentative="0">
      <w:start w:val="0"/>
      <w:numFmt w:val="bullet"/>
      <w:lvlText w:val="•"/>
      <w:lvlJc w:val="left"/>
      <w:pPr>
        <w:ind w:left="656" w:hanging="315"/>
      </w:pPr>
      <w:rPr>
        <w:rFonts w:hint="default"/>
        <w:lang w:val="en-US" w:eastAsia="zh-CN" w:bidi="ar-SA"/>
      </w:rPr>
    </w:lvl>
  </w:abstractNum>
  <w:num w:numId="1">
    <w:abstractNumId w:val="2"/>
  </w:num>
  <w:num w:numId="2">
    <w:abstractNumId w:val="0"/>
  </w:num>
  <w:num w:numId="3">
    <w:abstractNumId w:val="3"/>
  </w:num>
  <w:num w:numId="4">
    <w:abstractNumId w:val="5"/>
  </w:num>
  <w:num w:numId="5">
    <w:abstractNumId w:val="1"/>
  </w:num>
  <w:num w:numId="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ero1411746172">
    <w15:presenceInfo w15:providerId="WPS Office" w15:userId="25512502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yMDcwYTgxZWZjODI2ZjQ2YWRjYjVhNGQ1MmZkYjkifQ=="/>
  </w:docVars>
  <w:rsids>
    <w:rsidRoot w:val="07221E6D"/>
    <w:rsid w:val="01961B5D"/>
    <w:rsid w:val="06BD229F"/>
    <w:rsid w:val="07221E6D"/>
    <w:rsid w:val="0AEE0C79"/>
    <w:rsid w:val="0F3F61B5"/>
    <w:rsid w:val="19573E8D"/>
    <w:rsid w:val="19BC314B"/>
    <w:rsid w:val="1FB01691"/>
    <w:rsid w:val="25E4087A"/>
    <w:rsid w:val="27315D1D"/>
    <w:rsid w:val="2C711AC3"/>
    <w:rsid w:val="2E0028ED"/>
    <w:rsid w:val="2F992CD7"/>
    <w:rsid w:val="3829789E"/>
    <w:rsid w:val="38A45313"/>
    <w:rsid w:val="45A554F7"/>
    <w:rsid w:val="462301DC"/>
    <w:rsid w:val="4694481D"/>
    <w:rsid w:val="482D6EF6"/>
    <w:rsid w:val="48CD6FC5"/>
    <w:rsid w:val="4BC52D55"/>
    <w:rsid w:val="4E62122A"/>
    <w:rsid w:val="4FB30525"/>
    <w:rsid w:val="502D3FBD"/>
    <w:rsid w:val="50BC5773"/>
    <w:rsid w:val="51F40B78"/>
    <w:rsid w:val="531E54C5"/>
    <w:rsid w:val="55CF5DA5"/>
    <w:rsid w:val="6021444F"/>
    <w:rsid w:val="62F94AE8"/>
    <w:rsid w:val="699D5301"/>
    <w:rsid w:val="69BF6BDD"/>
    <w:rsid w:val="69FC69FB"/>
    <w:rsid w:val="6E9C6203"/>
    <w:rsid w:val="75F25C45"/>
    <w:rsid w:val="7C2035CF"/>
    <w:rsid w:val="7C343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0"/>
      <w:ind w:left="0" w:leftChars="0" w:firstLine="420" w:firstLineChars="200"/>
    </w:pPr>
    <w:rPr>
      <w:rFonts w:ascii="宋体" w:hAnsi="宋体"/>
      <w:color w:val="000000"/>
      <w:sz w:val="24"/>
      <w:szCs w:val="20"/>
    </w:rPr>
  </w:style>
  <w:style w:type="paragraph" w:styleId="3">
    <w:name w:val="Body Text Indent"/>
    <w:basedOn w:val="1"/>
    <w:unhideWhenUsed/>
    <w:qFormat/>
    <w:uiPriority w:val="99"/>
    <w:pPr>
      <w:spacing w:after="120"/>
      <w:ind w:left="420" w:leftChars="200"/>
    </w:pPr>
  </w:style>
  <w:style w:type="paragraph" w:styleId="4">
    <w:name w:val="Body Text"/>
    <w:basedOn w:val="1"/>
    <w:qFormat/>
    <w:uiPriority w:val="1"/>
    <w:rPr>
      <w:rFonts w:ascii="宋体" w:hAnsi="宋体" w:eastAsia="宋体" w:cs="宋体"/>
      <w:sz w:val="28"/>
      <w:szCs w:val="28"/>
      <w:lang w:val="en-US" w:eastAsia="zh-CN" w:bidi="ar-SA"/>
    </w:rPr>
  </w:style>
  <w:style w:type="paragraph" w:styleId="5">
    <w:name w:val="footer"/>
    <w:basedOn w:val="1"/>
    <w:semiHidden/>
    <w:unhideWhenUsed/>
    <w:qFormat/>
    <w:uiPriority w:val="99"/>
    <w:pPr>
      <w:tabs>
        <w:tab w:val="center" w:pos="4153"/>
        <w:tab w:val="right" w:pos="8306"/>
      </w:tabs>
      <w:snapToGrid w:val="0"/>
      <w:jc w:val="left"/>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7861;&#35268;&#22788;\&#27861;&#35268;&#22788;\&#31181;&#19994;&#24066;&#22330;&#30417;&#31649;\&#31181;&#19994;&#26085;&#24120;\&#23433;&#24509;&#30465;&#36130;&#25919;&#21381;&#20851;&#20110;&#19979;&#36798;2022&#24180;&#30465;&#36130;&#25919;&#20892;&#19994;&#39640;&#36136;&#37327;&#21457;&#23637;&#65288;&#8220;&#20004;&#24378;&#19968;&#22686;&#8221;&#34892;&#21160;&#65289;&#36164;&#37329;&#39044;&#31639;&#30340;&#36890;&#30693;\&#65288;12.8&#23616;&#38271;&#21150;&#20844;&#20250;&#65289;&#20851;&#20110;&#23457;&#35758;&#12298;2022&#24180;&#30465;&#36130;&#25919;&#20892;&#19994;&#39640;&#36136;&#37327;&#21457;&#23637;&#65288;&#8220;&#20004;&#24378;&#19968;&#22686;&#8221;&#65289;&#25903;&#25345;&#21512;&#32933;&#24066;&#31181;&#19994;&#39033;&#30446;&#23454;&#26045;&#26041;&#26696;&#12299;&#30340;&#25253;&#21578;\&#20851;&#20110;&#23457;&#35758;&#12298;2022&#24180;&#30465;&#36130;&#25919;&#20892;&#19994;&#39640;&#36136;&#37327;&#21457;&#23637;&#65288;&#8220;&#20004;&#24378;&#19968;&#22686;&#8221;&#65289;&#25903;&#25345;&#21512;&#32933;&#24066;&#31181;&#19994;&#39033;&#30446;&#23454;&#26045;&#26041;&#26696;&#12299;&#30340;&#25253;&#21578;.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关于审议《2022年省财政农业高质量发展（“两强一增”）支持合肥市种业项目实施方案》的报告.docx</Template>
  <Pages>29</Pages>
  <Words>6555</Words>
  <Characters>6724</Characters>
  <Lines>0</Lines>
  <Paragraphs>0</Paragraphs>
  <TotalTime>4</TotalTime>
  <ScaleCrop>false</ScaleCrop>
  <LinksUpToDate>false</LinksUpToDate>
  <CharactersWithSpaces>6892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2022-12-14T09:36:00Z</dcterms:created>
  <dc:creator>Y&amp;Y</dc:creator>
  <cp:lastModifiedBy>沉丿寂</cp:lastModifiedBy>
  <cp:lastPrinted>2023-01-28T09:17:00Z</cp:lastPrinted>
  <dcterms:modified xsi:type="dcterms:W3CDTF">2023-03-17T09:46:46Z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EAC82134C3EE42F5AFD598ED151FA28D</vt:lpwstr>
  </property>
</Properties>
</file>